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5183" w14:textId="77777777" w:rsidR="00010ABA" w:rsidRPr="00010ABA" w:rsidRDefault="00010ABA" w:rsidP="00010ABA">
      <w:pPr>
        <w:jc w:val="center"/>
        <w:rPr>
          <w:rFonts w:ascii="Arial" w:hAnsi="Arial" w:cs="Arial"/>
          <w:b/>
          <w:bCs/>
          <w:lang w:eastAsia="en-US"/>
        </w:rPr>
      </w:pPr>
      <w:bookmarkStart w:id="0" w:name="_Toc208288454"/>
      <w:bookmarkStart w:id="1" w:name="_Hlk115962556"/>
      <w:r w:rsidRPr="00010ABA">
        <w:rPr>
          <w:rFonts w:ascii="Arial" w:hAnsi="Arial" w:cs="Arial"/>
          <w:b/>
          <w:bCs/>
          <w:lang w:eastAsia="en-US"/>
        </w:rPr>
        <w:t>COLORADO DEPARTMENT OF STATE</w:t>
      </w:r>
    </w:p>
    <w:p w14:paraId="36EADB3E" w14:textId="77777777" w:rsidR="00010ABA" w:rsidRPr="00010ABA" w:rsidRDefault="00010ABA" w:rsidP="00010ABA">
      <w:pPr>
        <w:jc w:val="center"/>
        <w:rPr>
          <w:rFonts w:ascii="Arial" w:hAnsi="Arial" w:cs="Arial"/>
          <w:b/>
          <w:bCs/>
          <w:lang w:eastAsia="en-US"/>
        </w:rPr>
      </w:pPr>
      <w:r w:rsidRPr="00010ABA">
        <w:rPr>
          <w:rFonts w:ascii="Arial" w:eastAsia="Times New Roman" w:hAnsi="Arial" w:cs="Arial"/>
          <w:b/>
          <w:bCs/>
        </w:rPr>
        <w:t>[8 CCR 1505-3, et seq</w:t>
      </w:r>
      <w:r w:rsidRPr="00010ABA">
        <w:rPr>
          <w:rFonts w:ascii="Arial" w:eastAsia="Times New Roman" w:hAnsi="Arial" w:cs="Arial"/>
          <w:b/>
          <w:bCs/>
          <w:vertAlign w:val="superscript"/>
        </w:rPr>
        <w:footnoteReference w:id="2"/>
      </w:r>
      <w:r w:rsidRPr="00010ABA">
        <w:rPr>
          <w:rFonts w:ascii="Arial" w:eastAsia="Times New Roman" w:hAnsi="Arial" w:cs="Arial"/>
          <w:b/>
          <w:bCs/>
        </w:rPr>
        <w:t>]</w:t>
      </w:r>
    </w:p>
    <w:p w14:paraId="6AE9AC64" w14:textId="77777777" w:rsidR="00010ABA" w:rsidRPr="00010ABA" w:rsidRDefault="00010ABA" w:rsidP="00010ABA">
      <w:pPr>
        <w:jc w:val="center"/>
        <w:rPr>
          <w:rFonts w:ascii="Arial" w:eastAsia="Times New Roman" w:hAnsi="Arial" w:cs="Arial"/>
          <w:b/>
          <w:bCs/>
        </w:rPr>
      </w:pPr>
      <w:r w:rsidRPr="00010ABA">
        <w:rPr>
          <w:rFonts w:ascii="Arial" w:eastAsia="Times New Roman" w:hAnsi="Arial" w:cs="Arial"/>
          <w:b/>
          <w:bCs/>
        </w:rPr>
        <w:t>General Policies and Administrative Rules, et seq</w:t>
      </w:r>
      <w:r w:rsidRPr="00010ABA">
        <w:rPr>
          <w:rFonts w:ascii="Arial" w:eastAsia="Times New Roman" w:hAnsi="Arial" w:cs="Arial"/>
          <w:b/>
          <w:bCs/>
          <w:vertAlign w:val="superscript"/>
        </w:rPr>
        <w:footnoteReference w:id="3"/>
      </w:r>
    </w:p>
    <w:p w14:paraId="2187747D" w14:textId="64C91E88" w:rsidR="00010ABA" w:rsidRPr="00010ABA" w:rsidRDefault="00010ABA" w:rsidP="00010ABA">
      <w:pPr>
        <w:jc w:val="center"/>
        <w:outlineLvl w:val="0"/>
        <w:rPr>
          <w:rFonts w:ascii="Arial" w:hAnsi="Arial" w:cs="Arial"/>
          <w:b/>
          <w:bCs/>
        </w:rPr>
      </w:pPr>
      <w:r w:rsidRPr="00010ABA">
        <w:rPr>
          <w:rFonts w:ascii="Arial" w:hAnsi="Arial" w:cs="Arial"/>
          <w:b/>
          <w:bCs/>
        </w:rPr>
        <w:t xml:space="preserve">Rules as Adopted - </w:t>
      </w:r>
      <w:r>
        <w:rPr>
          <w:rFonts w:ascii="Arial" w:hAnsi="Arial" w:cs="Arial"/>
          <w:b/>
          <w:bCs/>
        </w:rPr>
        <w:t>Redline</w:t>
      </w:r>
    </w:p>
    <w:p w14:paraId="648C9222" w14:textId="77777777" w:rsidR="00010ABA" w:rsidRPr="00010ABA" w:rsidRDefault="00010ABA" w:rsidP="00010ABA">
      <w:pPr>
        <w:jc w:val="center"/>
        <w:rPr>
          <w:rFonts w:ascii="Arial" w:hAnsi="Arial" w:cs="Arial"/>
          <w:b/>
          <w:bCs/>
          <w:lang w:eastAsia="en-US"/>
        </w:rPr>
      </w:pPr>
      <w:r w:rsidRPr="00010ABA">
        <w:rPr>
          <w:rFonts w:ascii="Arial" w:hAnsi="Arial" w:cs="Arial"/>
          <w:b/>
          <w:bCs/>
          <w:lang w:eastAsia="en-US"/>
        </w:rPr>
        <w:t>October 9, 2024</w:t>
      </w:r>
    </w:p>
    <w:p w14:paraId="79E58DB3" w14:textId="285D1717" w:rsidR="00D52F6B" w:rsidRPr="00B943FD" w:rsidRDefault="00010ABA" w:rsidP="00D52F6B">
      <w:pPr>
        <w:spacing w:before="240" w:after="0" w:line="240" w:lineRule="auto"/>
        <w:rPr>
          <w:rFonts w:ascii="Arial" w:eastAsia="Aptos" w:hAnsi="Arial" w:cs="Arial"/>
          <w:kern w:val="2"/>
          <w:lang w:eastAsia="en-US"/>
          <w14:ligatures w14:val="standardContextual"/>
        </w:rPr>
      </w:pPr>
      <w:r w:rsidRPr="00B943FD">
        <w:rPr>
          <w:rFonts w:ascii="Arial" w:eastAsia="Aptos" w:hAnsi="Arial" w:cs="Arial"/>
          <w:kern w:val="2"/>
          <w:lang w:eastAsia="en-US"/>
          <w14:ligatures w14:val="standardContextual"/>
        </w:rPr>
        <w:t>Amendments to these rules are in Track Changes. Publication instructions/notes are blue and italicized.</w:t>
      </w:r>
    </w:p>
    <w:p w14:paraId="2AB5F84D" w14:textId="77777777" w:rsidR="00BE797F" w:rsidRPr="00B943FD" w:rsidRDefault="00BE797F" w:rsidP="005630F4">
      <w:pPr>
        <w:pStyle w:val="Heading2"/>
        <w:rPr>
          <w:sz w:val="24"/>
          <w:szCs w:val="24"/>
        </w:rPr>
      </w:pPr>
      <w:r w:rsidRPr="00B943FD">
        <w:rPr>
          <w:rStyle w:val="Heading2Char"/>
          <w:i/>
          <w:iCs/>
          <w:sz w:val="24"/>
          <w:szCs w:val="24"/>
        </w:rPr>
        <w:t>Amendments to 8 CCR 1505-3 are as follows</w:t>
      </w:r>
      <w:r w:rsidRPr="00B943FD">
        <w:rPr>
          <w:sz w:val="24"/>
          <w:szCs w:val="24"/>
        </w:rPr>
        <w:t>:</w:t>
      </w:r>
    </w:p>
    <w:p w14:paraId="47FD6F93" w14:textId="059470BF" w:rsidR="005522D6" w:rsidRPr="00B943FD" w:rsidRDefault="18FD0F17" w:rsidP="008611A1">
      <w:pPr>
        <w:spacing w:before="240" w:after="0" w:line="300" w:lineRule="auto"/>
        <w:rPr>
          <w:rFonts w:ascii="Arial" w:hAnsi="Arial" w:cs="Arial"/>
          <w:i/>
          <w:iCs/>
          <w:color w:val="0070C0"/>
        </w:rPr>
      </w:pPr>
      <w:r w:rsidRPr="00B943FD">
        <w:rPr>
          <w:rFonts w:ascii="Arial" w:hAnsi="Arial" w:cs="Arial"/>
          <w:i/>
          <w:iCs/>
          <w:color w:val="0070C0"/>
        </w:rPr>
        <w:t>A</w:t>
      </w:r>
      <w:r w:rsidR="004DB690" w:rsidRPr="00B943FD">
        <w:rPr>
          <w:rFonts w:ascii="Arial" w:hAnsi="Arial" w:cs="Arial"/>
          <w:i/>
          <w:iCs/>
          <w:color w:val="0070C0"/>
        </w:rPr>
        <w:t xml:space="preserve">mendments to Rule 1 concerning </w:t>
      </w:r>
      <w:r w:rsidR="4EF7AB32" w:rsidRPr="00B943FD">
        <w:rPr>
          <w:rFonts w:ascii="Arial" w:hAnsi="Arial" w:cs="Arial"/>
          <w:i/>
          <w:iCs/>
          <w:color w:val="0070C0"/>
        </w:rPr>
        <w:t>grammatical changes</w:t>
      </w:r>
      <w:r w:rsidR="362D0817" w:rsidRPr="00B943FD">
        <w:rPr>
          <w:rFonts w:ascii="Arial" w:hAnsi="Arial" w:cs="Arial"/>
          <w:i/>
          <w:iCs/>
          <w:color w:val="0070C0"/>
        </w:rPr>
        <w:t xml:space="preserve">, </w:t>
      </w:r>
      <w:r w:rsidR="4EF7AB32" w:rsidRPr="00B943FD">
        <w:rPr>
          <w:rFonts w:ascii="Arial" w:hAnsi="Arial" w:cs="Arial"/>
          <w:i/>
          <w:iCs/>
          <w:color w:val="0070C0"/>
        </w:rPr>
        <w:t>technical changes to the numbering format</w:t>
      </w:r>
      <w:r w:rsidR="362D0817" w:rsidRPr="00B943FD">
        <w:rPr>
          <w:rFonts w:ascii="Arial" w:hAnsi="Arial" w:cs="Arial"/>
          <w:i/>
          <w:iCs/>
          <w:color w:val="0070C0"/>
        </w:rPr>
        <w:t>, and repeal of Rule 1.7</w:t>
      </w:r>
      <w:r w:rsidR="4EF7AB32" w:rsidRPr="00B943FD">
        <w:rPr>
          <w:rFonts w:ascii="Arial" w:hAnsi="Arial" w:cs="Arial"/>
          <w:i/>
          <w:iCs/>
          <w:color w:val="0070C0"/>
        </w:rPr>
        <w:t>:</w:t>
      </w:r>
    </w:p>
    <w:p w14:paraId="60D16554" w14:textId="129F9353" w:rsidR="002D750F" w:rsidRPr="00B943FD" w:rsidRDefault="002D750F" w:rsidP="00D52F6B">
      <w:pPr>
        <w:spacing w:before="240" w:after="0" w:line="240" w:lineRule="auto"/>
        <w:rPr>
          <w:rFonts w:ascii="Arial" w:hAnsi="Arial" w:cs="Arial"/>
          <w:b/>
          <w:bCs/>
        </w:rPr>
      </w:pPr>
      <w:bookmarkStart w:id="2" w:name="_Hlk178945285"/>
      <w:r w:rsidRPr="00B943FD">
        <w:rPr>
          <w:rFonts w:ascii="Arial" w:hAnsi="Arial" w:cs="Arial"/>
          <w:b/>
          <w:bCs/>
        </w:rPr>
        <w:t>Rule 1.</w:t>
      </w:r>
      <w:ins w:id="3" w:author="Shannon Kenney" w:date="2024-10-04T11:35:00Z" w16du:dateUtc="2024-10-04T17:35:00Z">
        <w:r w:rsidR="008D6781" w:rsidRPr="00B943FD">
          <w:rPr>
            <w:rFonts w:ascii="Arial" w:hAnsi="Arial" w:cs="Arial"/>
            <w:b/>
            <w:bCs/>
          </w:rPr>
          <w:tab/>
        </w:r>
      </w:ins>
      <w:del w:id="4" w:author="Shannon Kenney" w:date="2024-10-04T11:35:00Z" w16du:dateUtc="2024-10-04T17:35:00Z">
        <w:r w:rsidRPr="00B943FD" w:rsidDel="008D6781">
          <w:rPr>
            <w:rFonts w:ascii="Arial" w:hAnsi="Arial" w:cs="Arial"/>
            <w:b/>
            <w:bCs/>
          </w:rPr>
          <w:delText xml:space="preserve">  </w:delText>
        </w:r>
      </w:del>
      <w:r w:rsidRPr="00B943FD">
        <w:rPr>
          <w:rFonts w:ascii="Arial" w:hAnsi="Arial" w:cs="Arial"/>
          <w:b/>
          <w:bCs/>
        </w:rPr>
        <w:t>Declaratory Orders</w:t>
      </w:r>
      <w:bookmarkEnd w:id="0"/>
    </w:p>
    <w:bookmarkEnd w:id="2"/>
    <w:p w14:paraId="5C2921A7" w14:textId="4B2F9D2E" w:rsidR="002D750F" w:rsidRPr="00B943FD" w:rsidRDefault="002D750F" w:rsidP="00C05E55">
      <w:pPr>
        <w:pStyle w:val="par1"/>
        <w:rPr>
          <w:rFonts w:cs="Arial"/>
          <w:sz w:val="24"/>
          <w:szCs w:val="24"/>
        </w:rPr>
      </w:pPr>
      <w:r w:rsidRPr="00B943FD">
        <w:rPr>
          <w:rFonts w:cs="Arial"/>
          <w:sz w:val="24"/>
          <w:szCs w:val="24"/>
        </w:rPr>
        <w:t>1.1</w:t>
      </w:r>
      <w:r w:rsidRPr="00B943FD">
        <w:rPr>
          <w:rFonts w:cs="Arial"/>
          <w:sz w:val="24"/>
          <w:szCs w:val="24"/>
        </w:rPr>
        <w:tab/>
        <w:t>Applicability</w:t>
      </w:r>
      <w:ins w:id="5" w:author="Shannon Kenney" w:date="2024-07-12T14:01:00Z">
        <w:r w:rsidR="000F6066" w:rsidRPr="00B943FD">
          <w:rPr>
            <w:rFonts w:cs="Arial"/>
            <w:smallCaps/>
            <w:sz w:val="24"/>
            <w:szCs w:val="24"/>
          </w:rPr>
          <w:t>.</w:t>
        </w:r>
      </w:ins>
      <w:del w:id="6" w:author="Shannon Kenney" w:date="2024-07-25T16:35:00Z">
        <w:r w:rsidRPr="00B943FD" w:rsidDel="00C80374">
          <w:rPr>
            <w:rFonts w:cs="Arial"/>
            <w:sz w:val="24"/>
            <w:szCs w:val="24"/>
          </w:rPr>
          <w:delText>:</w:delText>
        </w:r>
      </w:del>
      <w:r w:rsidRPr="00B943FD">
        <w:rPr>
          <w:rFonts w:cs="Arial"/>
          <w:sz w:val="24"/>
          <w:szCs w:val="24"/>
        </w:rPr>
        <w:t xml:space="preserve"> Any person may petition the Secretary of State for a declaratory order to terminate controversies or to remove uncertainties as to the applicability to the petitioner of any statutory provisions or any rule or order of the Secretary of State as required by </w:t>
      </w:r>
      <w:del w:id="7" w:author="Shannon Kenney" w:date="2024-07-12T14:03:00Z">
        <w:r w:rsidRPr="00B943FD" w:rsidDel="00315525">
          <w:rPr>
            <w:rFonts w:cs="Arial"/>
            <w:sz w:val="24"/>
            <w:szCs w:val="24"/>
            <w:rPrChange w:id="8" w:author="Shannon Kenney" w:date="2024-07-16T16:33:00Z">
              <w:rPr>
                <w:strike/>
              </w:rPr>
            </w:rPrChange>
          </w:rPr>
          <w:delText>CRS</w:delText>
        </w:r>
      </w:del>
      <w:r w:rsidR="002C5184" w:rsidRPr="00B943FD">
        <w:rPr>
          <w:rFonts w:cs="Arial"/>
          <w:sz w:val="24"/>
          <w:szCs w:val="24"/>
        </w:rPr>
        <w:t xml:space="preserve"> </w:t>
      </w:r>
      <w:ins w:id="9" w:author="Shannon Kenney" w:date="2024-07-12T13:43:00Z">
        <w:r w:rsidR="00121137" w:rsidRPr="00B943FD">
          <w:rPr>
            <w:rFonts w:cs="Arial"/>
            <w:sz w:val="24"/>
            <w:szCs w:val="24"/>
          </w:rPr>
          <w:t xml:space="preserve">section </w:t>
        </w:r>
      </w:ins>
      <w:r w:rsidRPr="00B943FD">
        <w:rPr>
          <w:rFonts w:cs="Arial"/>
          <w:sz w:val="24"/>
          <w:szCs w:val="24"/>
        </w:rPr>
        <w:t>24-4-105(11)</w:t>
      </w:r>
      <w:ins w:id="10" w:author="Shannon Kenney" w:date="2024-07-12T13:43:00Z">
        <w:r w:rsidR="00121137" w:rsidRPr="00B943FD">
          <w:rPr>
            <w:rFonts w:cs="Arial"/>
            <w:sz w:val="24"/>
            <w:szCs w:val="24"/>
          </w:rPr>
          <w:t>, C.R.S</w:t>
        </w:r>
      </w:ins>
      <w:r w:rsidRPr="00B943FD">
        <w:rPr>
          <w:rFonts w:cs="Arial"/>
          <w:sz w:val="24"/>
          <w:szCs w:val="24"/>
        </w:rPr>
        <w:t>.</w:t>
      </w:r>
    </w:p>
    <w:p w14:paraId="30FCF137" w14:textId="77777777" w:rsidR="002D750F" w:rsidRPr="00B943FD" w:rsidRDefault="002D750F" w:rsidP="00C05E55">
      <w:pPr>
        <w:pStyle w:val="par1"/>
        <w:rPr>
          <w:rFonts w:cs="Arial"/>
          <w:sz w:val="24"/>
          <w:szCs w:val="24"/>
        </w:rPr>
      </w:pPr>
      <w:r w:rsidRPr="00B943FD">
        <w:rPr>
          <w:rFonts w:cs="Arial"/>
          <w:sz w:val="24"/>
          <w:szCs w:val="24"/>
        </w:rPr>
        <w:t>1.2</w:t>
      </w:r>
      <w:r w:rsidRPr="00B943FD">
        <w:rPr>
          <w:rFonts w:cs="Arial"/>
          <w:sz w:val="24"/>
          <w:szCs w:val="24"/>
        </w:rPr>
        <w:tab/>
        <w:t>Initial determination</w:t>
      </w:r>
      <w:del w:id="11" w:author="Shannon Kenney" w:date="2024-07-25T16:35:00Z">
        <w:r w:rsidRPr="00B943FD" w:rsidDel="00346782">
          <w:rPr>
            <w:rFonts w:cs="Arial"/>
            <w:sz w:val="24"/>
            <w:szCs w:val="24"/>
          </w:rPr>
          <w:delText>:</w:delText>
        </w:r>
      </w:del>
    </w:p>
    <w:p w14:paraId="72BE93E2" w14:textId="57CDB7A9" w:rsidR="002D750F" w:rsidRPr="00B943FD" w:rsidRDefault="27782D49" w:rsidP="00DA6D33">
      <w:pPr>
        <w:pStyle w:val="par2"/>
        <w:rPr>
          <w:sz w:val="24"/>
          <w:szCs w:val="24"/>
        </w:rPr>
      </w:pPr>
      <w:ins w:id="12" w:author="Shannon Kenney" w:date="2024-07-12T13:44:00Z">
        <w:r w:rsidRPr="00B943FD">
          <w:rPr>
            <w:smallCaps/>
            <w:sz w:val="24"/>
            <w:szCs w:val="24"/>
          </w:rPr>
          <w:t>1.2.1</w:t>
        </w:r>
      </w:ins>
      <w:del w:id="13" w:author="Shannon Kenney" w:date="2024-07-12T14:03:00Z">
        <w:r w:rsidR="00121137" w:rsidRPr="00B943FD" w:rsidDel="4CD64DA3">
          <w:rPr>
            <w:sz w:val="24"/>
            <w:szCs w:val="24"/>
            <w:rPrChange w:id="14" w:author="Shannon Kenney" w:date="2024-07-12T14:03:00Z">
              <w:rPr>
                <w:strike/>
              </w:rPr>
            </w:rPrChange>
          </w:rPr>
          <w:delText>(A)</w:delText>
        </w:r>
        <w:r w:rsidR="00121137" w:rsidRPr="00B943FD">
          <w:rPr>
            <w:sz w:val="24"/>
            <w:szCs w:val="24"/>
          </w:rPr>
          <w:tab/>
        </w:r>
      </w:del>
      <w:ins w:id="15" w:author="Shannon Kenney" w:date="2024-07-12T14:02:00Z">
        <w:r w:rsidR="00121137" w:rsidRPr="00B943FD">
          <w:rPr>
            <w:sz w:val="24"/>
            <w:szCs w:val="24"/>
          </w:rPr>
          <w:tab/>
        </w:r>
      </w:ins>
      <w:r w:rsidR="4CD64DA3" w:rsidRPr="00B943FD">
        <w:rPr>
          <w:sz w:val="24"/>
          <w:szCs w:val="24"/>
        </w:rPr>
        <w:t xml:space="preserve">The Secretary of State will determine, at </w:t>
      </w:r>
      <w:ins w:id="16" w:author="Shannon Kenney" w:date="2024-07-26T08:53:00Z">
        <w:r w:rsidR="5ECCA1C4" w:rsidRPr="00B943FD">
          <w:rPr>
            <w:sz w:val="24"/>
            <w:szCs w:val="24"/>
          </w:rPr>
          <w:t>their</w:t>
        </w:r>
      </w:ins>
      <w:del w:id="17" w:author="Shannon Kenney" w:date="2024-07-26T08:53:00Z">
        <w:r w:rsidR="00121137" w:rsidRPr="00B943FD" w:rsidDel="4CD64DA3">
          <w:rPr>
            <w:sz w:val="24"/>
            <w:szCs w:val="24"/>
          </w:rPr>
          <w:delText>her</w:delText>
        </w:r>
      </w:del>
      <w:r w:rsidR="4CD64DA3" w:rsidRPr="00B943FD">
        <w:rPr>
          <w:sz w:val="24"/>
          <w:szCs w:val="24"/>
        </w:rPr>
        <w:t xml:space="preserve"> discretion and without notice to petitioner, whether to rule upon the filed petition. </w:t>
      </w:r>
      <w:del w:id="18" w:author="Shannon Kenney" w:date="2024-07-25T16:35:00Z">
        <w:r w:rsidR="00121137" w:rsidRPr="00B943FD" w:rsidDel="4CD64DA3">
          <w:rPr>
            <w:sz w:val="24"/>
            <w:szCs w:val="24"/>
          </w:rPr>
          <w:delText xml:space="preserve"> </w:delText>
        </w:r>
      </w:del>
      <w:r w:rsidR="4CD64DA3" w:rsidRPr="00B943FD">
        <w:rPr>
          <w:sz w:val="24"/>
          <w:szCs w:val="24"/>
        </w:rPr>
        <w:t xml:space="preserve">If the Secretary decides not to rule upon the petition, the petitioner shall promptly be notified of the action. </w:t>
      </w:r>
      <w:del w:id="19" w:author="Shannon Kenney" w:date="2024-07-12T14:01:00Z">
        <w:r w:rsidR="00121137" w:rsidRPr="00B943FD" w:rsidDel="4CD64DA3">
          <w:rPr>
            <w:sz w:val="24"/>
            <w:szCs w:val="24"/>
          </w:rPr>
          <w:delText xml:space="preserve"> </w:delText>
        </w:r>
      </w:del>
      <w:r w:rsidR="4CD64DA3" w:rsidRPr="00B943FD">
        <w:rPr>
          <w:sz w:val="24"/>
          <w:szCs w:val="24"/>
        </w:rPr>
        <w:t>The notice shall state the reasons for the action.</w:t>
      </w:r>
    </w:p>
    <w:p w14:paraId="143C3B31" w14:textId="54F920DF" w:rsidR="002D750F" w:rsidRPr="00B943FD" w:rsidRDefault="00121137" w:rsidP="00DA6D33">
      <w:pPr>
        <w:pStyle w:val="par2"/>
        <w:rPr>
          <w:sz w:val="24"/>
          <w:szCs w:val="24"/>
        </w:rPr>
      </w:pPr>
      <w:ins w:id="20" w:author="Shannon Kenney" w:date="2024-07-12T13:44:00Z">
        <w:r w:rsidRPr="00B943FD">
          <w:rPr>
            <w:smallCaps/>
            <w:sz w:val="24"/>
            <w:szCs w:val="24"/>
          </w:rPr>
          <w:t>1.2.2</w:t>
        </w:r>
      </w:ins>
      <w:del w:id="21" w:author="Shannon Kenney" w:date="2024-07-12T14:03:00Z">
        <w:r w:rsidR="002D750F" w:rsidRPr="00B943FD" w:rsidDel="00315525">
          <w:rPr>
            <w:sz w:val="24"/>
            <w:szCs w:val="24"/>
            <w:rPrChange w:id="22" w:author="Shannon Kenney" w:date="2024-07-12T14:03:00Z">
              <w:rPr>
                <w:strike/>
              </w:rPr>
            </w:rPrChange>
          </w:rPr>
          <w:delText>(B)</w:delText>
        </w:r>
      </w:del>
      <w:r w:rsidR="002D750F" w:rsidRPr="00B943FD">
        <w:rPr>
          <w:sz w:val="24"/>
          <w:szCs w:val="24"/>
        </w:rPr>
        <w:tab/>
      </w:r>
      <w:ins w:id="23" w:author="Shannon Kenney" w:date="2024-07-12T14:04:00Z">
        <w:r w:rsidR="00315525" w:rsidRPr="00B943FD">
          <w:rPr>
            <w:sz w:val="24"/>
            <w:szCs w:val="24"/>
          </w:rPr>
          <w:tab/>
        </w:r>
      </w:ins>
      <w:r w:rsidR="002D750F" w:rsidRPr="00B943FD">
        <w:rPr>
          <w:sz w:val="24"/>
          <w:szCs w:val="24"/>
        </w:rPr>
        <w:t>In determining whether to rule upon a petition filed pursuant to this rule, the Secretary will consider the following matters, among others:</w:t>
      </w:r>
    </w:p>
    <w:p w14:paraId="65B78477" w14:textId="2A13B719" w:rsidR="002D750F" w:rsidRPr="00B943FD" w:rsidRDefault="009B6883" w:rsidP="00C05E55">
      <w:pPr>
        <w:pStyle w:val="par3"/>
        <w:rPr>
          <w:sz w:val="24"/>
          <w:szCs w:val="24"/>
        </w:rPr>
      </w:pPr>
      <w:ins w:id="24" w:author="Shannon Kenney" w:date="2024-07-12T13:45:00Z">
        <w:r w:rsidRPr="00B943FD">
          <w:rPr>
            <w:smallCaps/>
            <w:sz w:val="24"/>
            <w:szCs w:val="24"/>
          </w:rPr>
          <w:t>(a)</w:t>
        </w:r>
      </w:ins>
      <w:del w:id="25" w:author="Shannon Kenney" w:date="2024-07-12T14:04:00Z">
        <w:r w:rsidR="002D750F" w:rsidRPr="00B943FD" w:rsidDel="00315525">
          <w:rPr>
            <w:sz w:val="24"/>
            <w:szCs w:val="24"/>
            <w:rPrChange w:id="26" w:author="Shannon Kenney" w:date="2024-07-12T14:04:00Z">
              <w:rPr>
                <w:strike/>
              </w:rPr>
            </w:rPrChange>
          </w:rPr>
          <w:delText>(1)</w:delText>
        </w:r>
      </w:del>
      <w:r w:rsidR="002D750F" w:rsidRPr="00B943FD">
        <w:rPr>
          <w:sz w:val="24"/>
          <w:szCs w:val="24"/>
        </w:rPr>
        <w:tab/>
        <w:t>Whether a ruling on the petition will terminate a controversy or remove uncertainties as to the applicability to the petitioner of any statutory provision, rule or order of the Secretary.</w:t>
      </w:r>
    </w:p>
    <w:p w14:paraId="4C61B5E0" w14:textId="7843F64F" w:rsidR="002D750F" w:rsidRPr="00B943FD" w:rsidRDefault="00EE4639" w:rsidP="00C05E55">
      <w:pPr>
        <w:pStyle w:val="par3"/>
        <w:rPr>
          <w:sz w:val="24"/>
          <w:szCs w:val="24"/>
        </w:rPr>
      </w:pPr>
      <w:ins w:id="27" w:author="Shannon Kenney" w:date="2024-07-12T14:00:00Z">
        <w:r w:rsidRPr="00B943FD">
          <w:rPr>
            <w:smallCaps/>
            <w:sz w:val="24"/>
            <w:szCs w:val="24"/>
          </w:rPr>
          <w:lastRenderedPageBreak/>
          <w:t>(b)</w:t>
        </w:r>
      </w:ins>
      <w:del w:id="28" w:author="Shannon Kenney" w:date="2024-07-12T14:04:00Z">
        <w:r w:rsidR="002D750F" w:rsidRPr="00B943FD" w:rsidDel="00315525">
          <w:rPr>
            <w:sz w:val="24"/>
            <w:szCs w:val="24"/>
            <w:rPrChange w:id="29" w:author="Shannon Kenney" w:date="2024-07-12T14:04:00Z">
              <w:rPr>
                <w:strike/>
              </w:rPr>
            </w:rPrChange>
          </w:rPr>
          <w:delText>(2)</w:delText>
        </w:r>
      </w:del>
      <w:r w:rsidR="002D750F" w:rsidRPr="00B943FD">
        <w:rPr>
          <w:sz w:val="24"/>
          <w:szCs w:val="24"/>
        </w:rPr>
        <w:tab/>
        <w:t>Whether the petition involves any subject, question or issue which is the subject of a formal or informal matter or investigation currently pending before the Secretary or a court involving one or more of the petitioners.</w:t>
      </w:r>
    </w:p>
    <w:p w14:paraId="5B8B3AC0" w14:textId="4D9F1044" w:rsidR="002D750F" w:rsidRPr="00B943FD" w:rsidRDefault="00EE4639" w:rsidP="00C05E55">
      <w:pPr>
        <w:pStyle w:val="par3"/>
        <w:rPr>
          <w:sz w:val="24"/>
          <w:szCs w:val="24"/>
        </w:rPr>
      </w:pPr>
      <w:ins w:id="30" w:author="Shannon Kenney" w:date="2024-07-12T14:00:00Z">
        <w:r w:rsidRPr="00B943FD">
          <w:rPr>
            <w:smallCaps/>
            <w:sz w:val="24"/>
            <w:szCs w:val="24"/>
          </w:rPr>
          <w:t>(c)</w:t>
        </w:r>
      </w:ins>
      <w:del w:id="31" w:author="Shannon Kenney" w:date="2024-07-12T14:04:00Z">
        <w:r w:rsidR="002D750F" w:rsidRPr="00B943FD" w:rsidDel="00315525">
          <w:rPr>
            <w:sz w:val="24"/>
            <w:szCs w:val="24"/>
            <w:rPrChange w:id="32" w:author="Shannon Kenney" w:date="2024-07-12T14:04:00Z">
              <w:rPr>
                <w:strike/>
              </w:rPr>
            </w:rPrChange>
          </w:rPr>
          <w:delText>(3)</w:delText>
        </w:r>
      </w:del>
      <w:r w:rsidR="002D750F" w:rsidRPr="00B943FD">
        <w:rPr>
          <w:sz w:val="24"/>
          <w:szCs w:val="24"/>
        </w:rPr>
        <w:tab/>
        <w:t>Whether the petition involves any subject, question or issue which is the subject of a formal or informal matter or investigation currently pending before the Secretary or a court but not involving any petitioner.</w:t>
      </w:r>
    </w:p>
    <w:p w14:paraId="0759B291" w14:textId="493F85FE" w:rsidR="002D750F" w:rsidRPr="00B943FD" w:rsidRDefault="00EE4639" w:rsidP="00C05E55">
      <w:pPr>
        <w:pStyle w:val="par3"/>
        <w:rPr>
          <w:sz w:val="24"/>
          <w:szCs w:val="24"/>
        </w:rPr>
      </w:pPr>
      <w:ins w:id="33" w:author="Shannon Kenney" w:date="2024-07-12T14:00:00Z">
        <w:r w:rsidRPr="00B943FD">
          <w:rPr>
            <w:smallCaps/>
            <w:sz w:val="24"/>
            <w:szCs w:val="24"/>
          </w:rPr>
          <w:t>(d)</w:t>
        </w:r>
      </w:ins>
      <w:del w:id="34" w:author="Shannon Kenney" w:date="2024-07-12T14:04:00Z">
        <w:r w:rsidR="002D750F" w:rsidRPr="00B943FD" w:rsidDel="00315525">
          <w:rPr>
            <w:sz w:val="24"/>
            <w:szCs w:val="24"/>
            <w:rPrChange w:id="35" w:author="Shannon Kenney" w:date="2024-07-12T14:04:00Z">
              <w:rPr>
                <w:strike/>
              </w:rPr>
            </w:rPrChange>
          </w:rPr>
          <w:delText>(4)</w:delText>
        </w:r>
      </w:del>
      <w:r w:rsidR="002D750F" w:rsidRPr="00B943FD">
        <w:rPr>
          <w:sz w:val="24"/>
          <w:szCs w:val="24"/>
        </w:rPr>
        <w:tab/>
        <w:t>Whether the petition seeks a ruling on a moot or hypothetical question or will result in an advisory ruling or opinion.</w:t>
      </w:r>
    </w:p>
    <w:p w14:paraId="17241DD9" w14:textId="6DF86550" w:rsidR="002D750F" w:rsidRPr="00B943FD" w:rsidRDefault="002D750F" w:rsidP="00C05E55">
      <w:pPr>
        <w:pStyle w:val="par1"/>
        <w:rPr>
          <w:rFonts w:cs="Arial"/>
          <w:sz w:val="24"/>
          <w:szCs w:val="24"/>
        </w:rPr>
      </w:pPr>
      <w:r w:rsidRPr="00B943FD">
        <w:rPr>
          <w:rFonts w:cs="Arial"/>
          <w:sz w:val="24"/>
          <w:szCs w:val="24"/>
        </w:rPr>
        <w:t>1.3</w:t>
      </w:r>
      <w:r w:rsidRPr="00B943FD">
        <w:rPr>
          <w:rFonts w:cs="Arial"/>
          <w:sz w:val="24"/>
          <w:szCs w:val="24"/>
        </w:rPr>
        <w:tab/>
        <w:t>Content of petition</w:t>
      </w:r>
      <w:ins w:id="36" w:author="Shannon Kenney" w:date="2024-07-12T14:01:00Z">
        <w:r w:rsidR="000F6066" w:rsidRPr="00B943FD">
          <w:rPr>
            <w:rFonts w:cs="Arial"/>
            <w:smallCaps/>
            <w:sz w:val="24"/>
            <w:szCs w:val="24"/>
          </w:rPr>
          <w:t>.</w:t>
        </w:r>
      </w:ins>
      <w:del w:id="37" w:author="Shannon Kenney" w:date="2024-07-12T14:04:00Z">
        <w:r w:rsidRPr="00B943FD" w:rsidDel="00315525">
          <w:rPr>
            <w:rFonts w:cs="Arial"/>
            <w:sz w:val="24"/>
            <w:szCs w:val="24"/>
            <w:rPrChange w:id="38" w:author="Shannon Kenney" w:date="2024-07-12T14:04:00Z">
              <w:rPr>
                <w:strike/>
              </w:rPr>
            </w:rPrChange>
          </w:rPr>
          <w:delText>:</w:delText>
        </w:r>
      </w:del>
      <w:r w:rsidRPr="00B943FD">
        <w:rPr>
          <w:rFonts w:cs="Arial"/>
          <w:sz w:val="24"/>
          <w:szCs w:val="24"/>
        </w:rPr>
        <w:t xml:space="preserve"> any petition filed pursuant to this rule shall set forth the following:</w:t>
      </w:r>
    </w:p>
    <w:p w14:paraId="5F99D802" w14:textId="4E3D0703" w:rsidR="002D750F" w:rsidRPr="00B943FD" w:rsidRDefault="000F6066" w:rsidP="00DA6D33">
      <w:pPr>
        <w:pStyle w:val="par2"/>
        <w:rPr>
          <w:sz w:val="24"/>
          <w:szCs w:val="24"/>
        </w:rPr>
      </w:pPr>
      <w:ins w:id="39" w:author="Shannon Kenney" w:date="2024-07-12T14:02:00Z">
        <w:r w:rsidRPr="00B943FD">
          <w:rPr>
            <w:smallCaps/>
            <w:sz w:val="24"/>
            <w:szCs w:val="24"/>
          </w:rPr>
          <w:t>1.3.1</w:t>
        </w:r>
      </w:ins>
      <w:del w:id="40" w:author="Shannon Kenney" w:date="2024-07-12T14:04:00Z">
        <w:r w:rsidR="002D750F" w:rsidRPr="00B943FD" w:rsidDel="00315525">
          <w:rPr>
            <w:sz w:val="24"/>
            <w:szCs w:val="24"/>
            <w:rPrChange w:id="41" w:author="Shannon Kenney" w:date="2024-07-12T14:04:00Z">
              <w:rPr>
                <w:strike/>
              </w:rPr>
            </w:rPrChange>
          </w:rPr>
          <w:delText>(A)</w:delText>
        </w:r>
      </w:del>
      <w:r w:rsidR="002D750F" w:rsidRPr="00B943FD">
        <w:rPr>
          <w:sz w:val="24"/>
          <w:szCs w:val="24"/>
        </w:rPr>
        <w:tab/>
      </w:r>
      <w:ins w:id="42" w:author="Shannon Kenney" w:date="2024-07-12T14:02:00Z">
        <w:r w:rsidRPr="00B943FD">
          <w:rPr>
            <w:sz w:val="24"/>
            <w:szCs w:val="24"/>
          </w:rPr>
          <w:tab/>
        </w:r>
      </w:ins>
      <w:r w:rsidR="002D750F" w:rsidRPr="00B943FD">
        <w:rPr>
          <w:sz w:val="24"/>
          <w:szCs w:val="24"/>
        </w:rPr>
        <w:t>The name and address of the petitioner and the relationship of the petitioner to the Secretary of State whether a licensee, a person required to file with the Secretary of State, a citizen or other relationship</w:t>
      </w:r>
      <w:ins w:id="43" w:author="Shannon Kenney" w:date="2024-07-26T08:53:00Z">
        <w:r w:rsidR="00FB2AA7" w:rsidRPr="00B943FD">
          <w:rPr>
            <w:sz w:val="24"/>
            <w:szCs w:val="24"/>
          </w:rPr>
          <w:t>;</w:t>
        </w:r>
      </w:ins>
      <w:del w:id="44" w:author="Shannon Kenney" w:date="2024-07-26T08:53:00Z">
        <w:r w:rsidR="002D750F" w:rsidRPr="00B943FD" w:rsidDel="00FB2AA7">
          <w:rPr>
            <w:sz w:val="24"/>
            <w:szCs w:val="24"/>
          </w:rPr>
          <w:delText>.</w:delText>
        </w:r>
      </w:del>
    </w:p>
    <w:p w14:paraId="2C00BE30" w14:textId="7461D25A" w:rsidR="002D750F" w:rsidRPr="00B943FD" w:rsidRDefault="000F6066" w:rsidP="00DA6D33">
      <w:pPr>
        <w:pStyle w:val="par2"/>
        <w:rPr>
          <w:sz w:val="24"/>
          <w:szCs w:val="24"/>
        </w:rPr>
      </w:pPr>
      <w:ins w:id="45" w:author="Shannon Kenney" w:date="2024-07-12T14:02:00Z">
        <w:r w:rsidRPr="00B943FD">
          <w:rPr>
            <w:smallCaps/>
            <w:sz w:val="24"/>
            <w:szCs w:val="24"/>
          </w:rPr>
          <w:t>1.3.2</w:t>
        </w:r>
      </w:ins>
      <w:del w:id="46" w:author="Shannon Kenney" w:date="2024-07-12T14:04:00Z">
        <w:r w:rsidR="002D750F" w:rsidRPr="00B943FD" w:rsidDel="00315525">
          <w:rPr>
            <w:sz w:val="24"/>
            <w:szCs w:val="24"/>
            <w:rPrChange w:id="47" w:author="Shannon Kenney" w:date="2024-07-12T14:04:00Z">
              <w:rPr>
                <w:strike/>
              </w:rPr>
            </w:rPrChange>
          </w:rPr>
          <w:delText>(B)</w:delText>
        </w:r>
      </w:del>
      <w:ins w:id="48" w:author="Shannon Kenney" w:date="2024-07-12T14:04:00Z">
        <w:r w:rsidR="00315525" w:rsidRPr="00B943FD">
          <w:rPr>
            <w:sz w:val="24"/>
            <w:szCs w:val="24"/>
          </w:rPr>
          <w:tab/>
        </w:r>
      </w:ins>
      <w:r w:rsidR="002D750F" w:rsidRPr="00B943FD">
        <w:rPr>
          <w:sz w:val="24"/>
          <w:szCs w:val="24"/>
        </w:rPr>
        <w:tab/>
        <w:t>The statute, rule or order to which the petition relates</w:t>
      </w:r>
      <w:ins w:id="49" w:author="Shannon Kenney" w:date="2024-07-26T08:53:00Z">
        <w:r w:rsidR="00FB2AA7" w:rsidRPr="00B943FD">
          <w:rPr>
            <w:sz w:val="24"/>
            <w:szCs w:val="24"/>
          </w:rPr>
          <w:t>; and</w:t>
        </w:r>
      </w:ins>
      <w:del w:id="50" w:author="Shannon Kenney" w:date="2024-07-26T08:53:00Z">
        <w:r w:rsidR="002D750F" w:rsidRPr="00B943FD" w:rsidDel="00FB2AA7">
          <w:rPr>
            <w:sz w:val="24"/>
            <w:szCs w:val="24"/>
          </w:rPr>
          <w:delText>.</w:delText>
        </w:r>
      </w:del>
    </w:p>
    <w:p w14:paraId="338CFBC6" w14:textId="794431E0" w:rsidR="002D750F" w:rsidRPr="00B943FD" w:rsidRDefault="000F6066" w:rsidP="00DA6D33">
      <w:pPr>
        <w:pStyle w:val="par2"/>
        <w:rPr>
          <w:sz w:val="24"/>
          <w:szCs w:val="24"/>
        </w:rPr>
      </w:pPr>
      <w:ins w:id="51" w:author="Shannon Kenney" w:date="2024-07-12T14:02:00Z">
        <w:r w:rsidRPr="00B943FD">
          <w:rPr>
            <w:smallCaps/>
            <w:sz w:val="24"/>
            <w:szCs w:val="24"/>
          </w:rPr>
          <w:t>1.3.3</w:t>
        </w:r>
      </w:ins>
      <w:del w:id="52" w:author="Shannon Kenney" w:date="2024-07-12T14:04:00Z">
        <w:r w:rsidR="002D750F" w:rsidRPr="00B943FD" w:rsidDel="00315525">
          <w:rPr>
            <w:sz w:val="24"/>
            <w:szCs w:val="24"/>
            <w:rPrChange w:id="53" w:author="Shannon Kenney" w:date="2024-07-12T14:04:00Z">
              <w:rPr>
                <w:strike/>
              </w:rPr>
            </w:rPrChange>
          </w:rPr>
          <w:delText>(C)</w:delText>
        </w:r>
      </w:del>
      <w:r w:rsidR="002D750F" w:rsidRPr="00B943FD">
        <w:rPr>
          <w:sz w:val="24"/>
          <w:szCs w:val="24"/>
        </w:rPr>
        <w:tab/>
        <w:t xml:space="preserve">A concise statement of </w:t>
      </w:r>
      <w:proofErr w:type="gramStart"/>
      <w:r w:rsidR="002D750F" w:rsidRPr="00B943FD">
        <w:rPr>
          <w:sz w:val="24"/>
          <w:szCs w:val="24"/>
        </w:rPr>
        <w:t>all of</w:t>
      </w:r>
      <w:proofErr w:type="gramEnd"/>
      <w:r w:rsidR="002D750F" w:rsidRPr="00B943FD">
        <w:rPr>
          <w:sz w:val="24"/>
          <w:szCs w:val="24"/>
        </w:rPr>
        <w:t xml:space="preserve"> the facts necessary to show </w:t>
      </w:r>
      <w:proofErr w:type="gramStart"/>
      <w:r w:rsidR="002D750F" w:rsidRPr="00B943FD">
        <w:rPr>
          <w:sz w:val="24"/>
          <w:szCs w:val="24"/>
        </w:rPr>
        <w:t>the nature</w:t>
      </w:r>
      <w:proofErr w:type="gramEnd"/>
      <w:r w:rsidR="002D750F" w:rsidRPr="00B943FD">
        <w:rPr>
          <w:sz w:val="24"/>
          <w:szCs w:val="24"/>
        </w:rPr>
        <w:t xml:space="preserve"> or the controversy or uncertainty and the </w:t>
      </w:r>
      <w:proofErr w:type="gramStart"/>
      <w:r w:rsidR="002D750F" w:rsidRPr="00B943FD">
        <w:rPr>
          <w:sz w:val="24"/>
          <w:szCs w:val="24"/>
        </w:rPr>
        <w:t>manner in which</w:t>
      </w:r>
      <w:proofErr w:type="gramEnd"/>
      <w:r w:rsidR="002D750F" w:rsidRPr="00B943FD">
        <w:rPr>
          <w:sz w:val="24"/>
          <w:szCs w:val="24"/>
        </w:rPr>
        <w:t xml:space="preserve"> the statute, rule or order in question applies or potentially applies to the petitioner.</w:t>
      </w:r>
    </w:p>
    <w:p w14:paraId="42A3A795" w14:textId="150CFA93" w:rsidR="002D750F" w:rsidRPr="00B943FD" w:rsidRDefault="002D750F" w:rsidP="00C05E55">
      <w:pPr>
        <w:pStyle w:val="par1"/>
        <w:rPr>
          <w:rFonts w:cs="Arial"/>
          <w:sz w:val="24"/>
          <w:szCs w:val="24"/>
        </w:rPr>
      </w:pPr>
      <w:r w:rsidRPr="00B943FD">
        <w:rPr>
          <w:rFonts w:cs="Arial"/>
          <w:sz w:val="24"/>
          <w:szCs w:val="24"/>
        </w:rPr>
        <w:t>1.4</w:t>
      </w:r>
      <w:r w:rsidRPr="00B943FD">
        <w:rPr>
          <w:rFonts w:cs="Arial"/>
          <w:sz w:val="24"/>
          <w:szCs w:val="24"/>
        </w:rPr>
        <w:tab/>
        <w:t>Procedure for ruling</w:t>
      </w:r>
      <w:ins w:id="54" w:author="Shannon Kenney" w:date="2024-07-12T14:03:00Z">
        <w:r w:rsidR="000F6066" w:rsidRPr="00B943FD">
          <w:rPr>
            <w:rFonts w:cs="Arial"/>
            <w:smallCaps/>
            <w:sz w:val="24"/>
            <w:szCs w:val="24"/>
          </w:rPr>
          <w:t>.</w:t>
        </w:r>
      </w:ins>
      <w:del w:id="55" w:author="Shannon Kenney" w:date="2024-07-25T16:37:00Z">
        <w:r w:rsidRPr="00B943FD" w:rsidDel="00BB53DB">
          <w:rPr>
            <w:rFonts w:cs="Arial"/>
            <w:sz w:val="24"/>
            <w:szCs w:val="24"/>
          </w:rPr>
          <w:delText>:</w:delText>
        </w:r>
      </w:del>
      <w:r w:rsidRPr="00B943FD">
        <w:rPr>
          <w:rFonts w:cs="Arial"/>
          <w:sz w:val="24"/>
          <w:szCs w:val="24"/>
        </w:rPr>
        <w:t xml:space="preserve"> </w:t>
      </w:r>
      <w:ins w:id="56" w:author="Shannon Kenney" w:date="2024-07-12T14:03:00Z">
        <w:r w:rsidR="000F6066" w:rsidRPr="00B943FD">
          <w:rPr>
            <w:rFonts w:cs="Arial"/>
            <w:smallCaps/>
            <w:sz w:val="24"/>
            <w:szCs w:val="24"/>
          </w:rPr>
          <w:t>I</w:t>
        </w:r>
      </w:ins>
      <w:del w:id="57" w:author="Mariah Dominguez" w:date="2025-12-09T13:58:00Z" w16du:dateUtc="2025-12-09T20:58:00Z">
        <w:r w:rsidRPr="00B943FD" w:rsidDel="002C5184">
          <w:rPr>
            <w:rFonts w:cs="Arial"/>
            <w:sz w:val="24"/>
            <w:szCs w:val="24"/>
            <w:rPrChange w:id="58" w:author="Mariah Dominguez" w:date="2025-12-09T13:58:00Z" w16du:dateUtc="2025-12-09T20:58:00Z">
              <w:rPr>
                <w:strike/>
              </w:rPr>
            </w:rPrChange>
          </w:rPr>
          <w:delText>i</w:delText>
        </w:r>
      </w:del>
      <w:r w:rsidRPr="00B943FD">
        <w:rPr>
          <w:rFonts w:cs="Arial"/>
          <w:sz w:val="24"/>
          <w:szCs w:val="24"/>
        </w:rPr>
        <w:t xml:space="preserve">f the Secretary of State decides </w:t>
      </w:r>
      <w:proofErr w:type="gramStart"/>
      <w:r w:rsidRPr="00B943FD">
        <w:rPr>
          <w:rFonts w:cs="Arial"/>
          <w:sz w:val="24"/>
          <w:szCs w:val="24"/>
        </w:rPr>
        <w:t>to</w:t>
      </w:r>
      <w:proofErr w:type="gramEnd"/>
      <w:r w:rsidRPr="00B943FD">
        <w:rPr>
          <w:rFonts w:cs="Arial"/>
          <w:sz w:val="24"/>
          <w:szCs w:val="24"/>
        </w:rPr>
        <w:t xml:space="preserve"> rule on the petition, the following procedures shall apply:</w:t>
      </w:r>
    </w:p>
    <w:p w14:paraId="1B60D201" w14:textId="7595C16B" w:rsidR="002D750F" w:rsidRPr="00B943FD" w:rsidRDefault="00D26404" w:rsidP="00DA6D33">
      <w:pPr>
        <w:pStyle w:val="par2"/>
        <w:rPr>
          <w:sz w:val="24"/>
          <w:szCs w:val="24"/>
        </w:rPr>
      </w:pPr>
      <w:ins w:id="59" w:author="Shannon Kenney" w:date="2024-07-12T14:33:00Z">
        <w:r w:rsidRPr="00B943FD">
          <w:rPr>
            <w:smallCaps/>
            <w:sz w:val="24"/>
            <w:szCs w:val="24"/>
          </w:rPr>
          <w:t>1.4.1</w:t>
        </w:r>
      </w:ins>
      <w:del w:id="60" w:author="Shannon Kenney" w:date="2024-07-12T14:33:00Z">
        <w:r w:rsidR="002D750F" w:rsidRPr="00B943FD" w:rsidDel="00D26404">
          <w:rPr>
            <w:sz w:val="24"/>
            <w:szCs w:val="24"/>
          </w:rPr>
          <w:delText>(A)</w:delText>
        </w:r>
      </w:del>
      <w:ins w:id="61" w:author="Shannon Kenney" w:date="2024-07-12T14:33:00Z">
        <w:r w:rsidRPr="00B943FD">
          <w:rPr>
            <w:sz w:val="24"/>
            <w:szCs w:val="24"/>
          </w:rPr>
          <w:tab/>
        </w:r>
      </w:ins>
      <w:r w:rsidR="002D750F" w:rsidRPr="00B943FD">
        <w:rPr>
          <w:sz w:val="24"/>
          <w:szCs w:val="24"/>
        </w:rPr>
        <w:tab/>
        <w:t xml:space="preserve">The Secretary may rule upon the petition based solely upon the facts presented </w:t>
      </w:r>
      <w:proofErr w:type="gramStart"/>
      <w:r w:rsidR="002D750F" w:rsidRPr="00B943FD">
        <w:rPr>
          <w:sz w:val="24"/>
          <w:szCs w:val="24"/>
        </w:rPr>
        <w:t>In</w:t>
      </w:r>
      <w:proofErr w:type="gramEnd"/>
      <w:r w:rsidR="002D750F" w:rsidRPr="00B943FD">
        <w:rPr>
          <w:sz w:val="24"/>
          <w:szCs w:val="24"/>
        </w:rPr>
        <w:t xml:space="preserve"> the petition. </w:t>
      </w:r>
      <w:del w:id="62" w:author="Shannon Kenney" w:date="2024-07-25T16:38:00Z">
        <w:r w:rsidR="002D750F" w:rsidRPr="00B943FD" w:rsidDel="00EB12F5">
          <w:rPr>
            <w:sz w:val="24"/>
            <w:szCs w:val="24"/>
          </w:rPr>
          <w:delText xml:space="preserve"> </w:delText>
        </w:r>
      </w:del>
      <w:r w:rsidR="002D750F" w:rsidRPr="00B943FD">
        <w:rPr>
          <w:sz w:val="24"/>
          <w:szCs w:val="24"/>
        </w:rPr>
        <w:t>In such a case:</w:t>
      </w:r>
    </w:p>
    <w:p w14:paraId="6C651FCA" w14:textId="627241E9" w:rsidR="002D750F" w:rsidRPr="00B943FD" w:rsidRDefault="00D26404" w:rsidP="00C05E55">
      <w:pPr>
        <w:pStyle w:val="par3"/>
        <w:rPr>
          <w:sz w:val="24"/>
          <w:szCs w:val="24"/>
        </w:rPr>
      </w:pPr>
      <w:ins w:id="63" w:author="Shannon Kenney" w:date="2024-07-12T14:33:00Z">
        <w:r w:rsidRPr="00B943FD">
          <w:rPr>
            <w:sz w:val="24"/>
            <w:szCs w:val="24"/>
          </w:rPr>
          <w:t>(a)</w:t>
        </w:r>
      </w:ins>
      <w:del w:id="64" w:author="Shannon Kenney" w:date="2024-07-12T14:33:00Z">
        <w:r w:rsidR="002D750F" w:rsidRPr="00B943FD" w:rsidDel="00D26404">
          <w:rPr>
            <w:sz w:val="24"/>
            <w:szCs w:val="24"/>
          </w:rPr>
          <w:delText>(1)</w:delText>
        </w:r>
      </w:del>
      <w:r w:rsidR="002D750F" w:rsidRPr="00B943FD">
        <w:rPr>
          <w:sz w:val="24"/>
          <w:szCs w:val="24"/>
        </w:rPr>
        <w:tab/>
        <w:t>Any ruling of the Secretary will apply only to the extent of the facts presented in the petition and any amendment to the petition</w:t>
      </w:r>
      <w:ins w:id="65" w:author="Shannon Kenney" w:date="2024-07-26T08:52:00Z">
        <w:r w:rsidR="001B5A5A" w:rsidRPr="00B943FD">
          <w:rPr>
            <w:sz w:val="24"/>
            <w:szCs w:val="24"/>
          </w:rPr>
          <w:t>;</w:t>
        </w:r>
      </w:ins>
      <w:del w:id="66" w:author="Shannon Kenney" w:date="2024-07-26T08:52:00Z">
        <w:r w:rsidR="002D750F" w:rsidRPr="00B943FD" w:rsidDel="001B5A5A">
          <w:rPr>
            <w:sz w:val="24"/>
            <w:szCs w:val="24"/>
          </w:rPr>
          <w:delText>.</w:delText>
        </w:r>
      </w:del>
    </w:p>
    <w:p w14:paraId="7E8187C2" w14:textId="1A8A23DE" w:rsidR="002D750F" w:rsidRPr="00B943FD" w:rsidRDefault="009C5E6A" w:rsidP="00C05E55">
      <w:pPr>
        <w:pStyle w:val="par3"/>
        <w:rPr>
          <w:sz w:val="24"/>
          <w:szCs w:val="24"/>
        </w:rPr>
      </w:pPr>
      <w:ins w:id="67" w:author="Shannon Kenney" w:date="2024-07-16T16:14:00Z">
        <w:r w:rsidRPr="00B943FD">
          <w:rPr>
            <w:sz w:val="24"/>
            <w:szCs w:val="24"/>
          </w:rPr>
          <w:t>(b)</w:t>
        </w:r>
      </w:ins>
      <w:del w:id="68" w:author="Shannon Kenney" w:date="2024-07-16T16:14:00Z">
        <w:r w:rsidR="002D750F" w:rsidRPr="00B943FD" w:rsidDel="009C5E6A">
          <w:rPr>
            <w:sz w:val="24"/>
            <w:szCs w:val="24"/>
          </w:rPr>
          <w:delText>(2)</w:delText>
        </w:r>
      </w:del>
      <w:r w:rsidR="002D750F" w:rsidRPr="00B943FD">
        <w:rPr>
          <w:sz w:val="24"/>
          <w:szCs w:val="24"/>
        </w:rPr>
        <w:tab/>
        <w:t>The Secretary may order the petitioner to file a written brief, memorandum or statement of position</w:t>
      </w:r>
      <w:ins w:id="69" w:author="Shannon Kenney" w:date="2024-07-26T08:52:00Z">
        <w:r w:rsidR="001B5A5A" w:rsidRPr="00B943FD">
          <w:rPr>
            <w:sz w:val="24"/>
            <w:szCs w:val="24"/>
          </w:rPr>
          <w:t>;</w:t>
        </w:r>
      </w:ins>
      <w:del w:id="70" w:author="Shannon Kenney" w:date="2024-07-26T08:52:00Z">
        <w:r w:rsidR="002D750F" w:rsidRPr="00B943FD" w:rsidDel="001B5A5A">
          <w:rPr>
            <w:sz w:val="24"/>
            <w:szCs w:val="24"/>
          </w:rPr>
          <w:delText>.</w:delText>
        </w:r>
      </w:del>
    </w:p>
    <w:p w14:paraId="4A421596" w14:textId="35DCD4CF" w:rsidR="002D750F" w:rsidRPr="00B943FD" w:rsidRDefault="009C5E6A" w:rsidP="00C05E55">
      <w:pPr>
        <w:pStyle w:val="par3"/>
        <w:rPr>
          <w:sz w:val="24"/>
          <w:szCs w:val="24"/>
        </w:rPr>
      </w:pPr>
      <w:ins w:id="71" w:author="Shannon Kenney" w:date="2024-07-16T16:14:00Z">
        <w:r w:rsidRPr="00B943FD">
          <w:rPr>
            <w:sz w:val="24"/>
            <w:szCs w:val="24"/>
          </w:rPr>
          <w:t>(c)</w:t>
        </w:r>
      </w:ins>
      <w:del w:id="72" w:author="Shannon Kenney" w:date="2024-07-16T16:14:00Z">
        <w:r w:rsidR="002D750F" w:rsidRPr="00B943FD" w:rsidDel="009C5E6A">
          <w:rPr>
            <w:sz w:val="24"/>
            <w:szCs w:val="24"/>
          </w:rPr>
          <w:delText>(3)</w:delText>
        </w:r>
      </w:del>
      <w:r w:rsidR="002D750F" w:rsidRPr="00B943FD">
        <w:rPr>
          <w:sz w:val="24"/>
          <w:szCs w:val="24"/>
        </w:rPr>
        <w:tab/>
        <w:t>The Secretary may set the petition, upon due notice to petitioner, for a non-evidentiary hearing</w:t>
      </w:r>
      <w:ins w:id="73" w:author="Shannon Kenney" w:date="2024-07-26T08:52:00Z">
        <w:r w:rsidR="001B5A5A" w:rsidRPr="00B943FD">
          <w:rPr>
            <w:sz w:val="24"/>
            <w:szCs w:val="24"/>
          </w:rPr>
          <w:t>;</w:t>
        </w:r>
      </w:ins>
      <w:del w:id="74" w:author="Shannon Kenney" w:date="2024-07-26T08:52:00Z">
        <w:r w:rsidR="002D750F" w:rsidRPr="00B943FD" w:rsidDel="001B5A5A">
          <w:rPr>
            <w:sz w:val="24"/>
            <w:szCs w:val="24"/>
          </w:rPr>
          <w:delText>.</w:delText>
        </w:r>
      </w:del>
    </w:p>
    <w:p w14:paraId="6442FBEC" w14:textId="69E5E7FA" w:rsidR="002D750F" w:rsidRPr="00B943FD" w:rsidRDefault="009C5E6A" w:rsidP="00C05E55">
      <w:pPr>
        <w:pStyle w:val="par3"/>
        <w:rPr>
          <w:sz w:val="24"/>
          <w:szCs w:val="24"/>
        </w:rPr>
      </w:pPr>
      <w:ins w:id="75" w:author="Shannon Kenney" w:date="2024-07-16T16:14:00Z">
        <w:r w:rsidRPr="00B943FD">
          <w:rPr>
            <w:sz w:val="24"/>
            <w:szCs w:val="24"/>
          </w:rPr>
          <w:t>(d)</w:t>
        </w:r>
      </w:ins>
      <w:del w:id="76" w:author="Shannon Kenney" w:date="2024-07-16T16:14:00Z">
        <w:r w:rsidR="002D750F" w:rsidRPr="00B943FD" w:rsidDel="009C5E6A">
          <w:rPr>
            <w:sz w:val="24"/>
            <w:szCs w:val="24"/>
          </w:rPr>
          <w:delText>(4)</w:delText>
        </w:r>
      </w:del>
      <w:r w:rsidR="002D750F" w:rsidRPr="00B943FD">
        <w:rPr>
          <w:sz w:val="24"/>
          <w:szCs w:val="24"/>
        </w:rPr>
        <w:tab/>
        <w:t>The Secretary may dispose of the petition on the sole basis of the matters set forth in the petition</w:t>
      </w:r>
      <w:ins w:id="77" w:author="Shannon Kenney" w:date="2024-07-26T08:52:00Z">
        <w:r w:rsidR="001B5A5A" w:rsidRPr="00B943FD">
          <w:rPr>
            <w:sz w:val="24"/>
            <w:szCs w:val="24"/>
          </w:rPr>
          <w:t>;</w:t>
        </w:r>
      </w:ins>
      <w:del w:id="78" w:author="Shannon Kenney" w:date="2024-07-26T08:52:00Z">
        <w:r w:rsidR="002D750F" w:rsidRPr="00B943FD" w:rsidDel="001B5A5A">
          <w:rPr>
            <w:sz w:val="24"/>
            <w:szCs w:val="24"/>
          </w:rPr>
          <w:delText>.</w:delText>
        </w:r>
      </w:del>
    </w:p>
    <w:p w14:paraId="78C7842B" w14:textId="7CC5174C" w:rsidR="002D750F" w:rsidRPr="00B943FD" w:rsidRDefault="009C5E6A" w:rsidP="00C05E55">
      <w:pPr>
        <w:pStyle w:val="par3"/>
        <w:rPr>
          <w:sz w:val="24"/>
          <w:szCs w:val="24"/>
        </w:rPr>
      </w:pPr>
      <w:ins w:id="79" w:author="Shannon Kenney" w:date="2024-07-16T16:15:00Z">
        <w:r w:rsidRPr="00B943FD">
          <w:rPr>
            <w:sz w:val="24"/>
            <w:szCs w:val="24"/>
          </w:rPr>
          <w:lastRenderedPageBreak/>
          <w:t>(e)</w:t>
        </w:r>
      </w:ins>
      <w:del w:id="80" w:author="Shannon Kenney" w:date="2024-07-16T16:15:00Z">
        <w:r w:rsidR="002D750F" w:rsidRPr="00B943FD" w:rsidDel="009C5E6A">
          <w:rPr>
            <w:sz w:val="24"/>
            <w:szCs w:val="24"/>
          </w:rPr>
          <w:delText>(5)</w:delText>
        </w:r>
      </w:del>
      <w:r w:rsidR="002D750F" w:rsidRPr="00B943FD">
        <w:rPr>
          <w:sz w:val="24"/>
          <w:szCs w:val="24"/>
        </w:rPr>
        <w:tab/>
        <w:t>The Secretary may request the petitioner to submit additional facts, in writing.  In that event, the additional facts will be considered as an amendment to the petition</w:t>
      </w:r>
      <w:ins w:id="81" w:author="Shannon Kenney" w:date="2024-07-26T08:52:00Z">
        <w:r w:rsidR="001B5A5A" w:rsidRPr="00B943FD">
          <w:rPr>
            <w:sz w:val="24"/>
            <w:szCs w:val="24"/>
          </w:rPr>
          <w:t>;</w:t>
        </w:r>
      </w:ins>
      <w:del w:id="82" w:author="Shannon Kenney" w:date="2024-07-26T08:52:00Z">
        <w:r w:rsidR="002D750F" w:rsidRPr="00B943FD" w:rsidDel="001B5A5A">
          <w:rPr>
            <w:sz w:val="24"/>
            <w:szCs w:val="24"/>
          </w:rPr>
          <w:delText>.</w:delText>
        </w:r>
      </w:del>
    </w:p>
    <w:p w14:paraId="192653FE" w14:textId="1A95B226" w:rsidR="002D750F" w:rsidRPr="00B943FD" w:rsidRDefault="009C5E6A" w:rsidP="00C05E55">
      <w:pPr>
        <w:pStyle w:val="par3"/>
        <w:rPr>
          <w:sz w:val="24"/>
          <w:szCs w:val="24"/>
        </w:rPr>
      </w:pPr>
      <w:ins w:id="83" w:author="Shannon Kenney" w:date="2024-07-16T16:15:00Z">
        <w:r w:rsidRPr="00B943FD">
          <w:rPr>
            <w:sz w:val="24"/>
            <w:szCs w:val="24"/>
          </w:rPr>
          <w:t>(f)</w:t>
        </w:r>
      </w:ins>
      <w:del w:id="84" w:author="Shannon Kenney" w:date="2024-07-16T16:15:00Z">
        <w:r w:rsidR="002D750F" w:rsidRPr="00B943FD" w:rsidDel="009C5E6A">
          <w:rPr>
            <w:sz w:val="24"/>
            <w:szCs w:val="24"/>
          </w:rPr>
          <w:delText>(6)</w:delText>
        </w:r>
      </w:del>
      <w:r w:rsidR="002D750F" w:rsidRPr="00B943FD">
        <w:rPr>
          <w:sz w:val="24"/>
          <w:szCs w:val="24"/>
        </w:rPr>
        <w:tab/>
        <w:t>The Secretary may take administrative notice of facts pursuant to</w:t>
      </w:r>
      <w:del w:id="85" w:author="Shannon Kenney" w:date="2024-07-16T16:17:00Z">
        <w:r w:rsidR="002D750F" w:rsidRPr="00B943FD" w:rsidDel="00647ACF">
          <w:rPr>
            <w:sz w:val="24"/>
            <w:szCs w:val="24"/>
          </w:rPr>
          <w:delText xml:space="preserve"> the Administrative Procedure Act</w:delText>
        </w:r>
      </w:del>
      <w:del w:id="86" w:author="Shannon Kenney" w:date="2024-10-04T14:44:00Z" w16du:dateUtc="2024-10-04T20:44:00Z">
        <w:r w:rsidR="002D750F" w:rsidRPr="00B943FD" w:rsidDel="00B933DA">
          <w:rPr>
            <w:sz w:val="24"/>
            <w:szCs w:val="24"/>
          </w:rPr>
          <w:delText>,</w:delText>
        </w:r>
      </w:del>
      <w:r w:rsidR="002D750F" w:rsidRPr="00B943FD">
        <w:rPr>
          <w:sz w:val="24"/>
          <w:szCs w:val="24"/>
        </w:rPr>
        <w:t xml:space="preserve"> </w:t>
      </w:r>
      <w:ins w:id="87" w:author="Shannon Kenney" w:date="2024-07-16T16:17:00Z">
        <w:r w:rsidR="00647ACF" w:rsidRPr="00B943FD">
          <w:rPr>
            <w:sz w:val="24"/>
            <w:szCs w:val="24"/>
          </w:rPr>
          <w:t>section</w:t>
        </w:r>
      </w:ins>
      <w:del w:id="88" w:author="Shannon Kenney" w:date="2024-07-16T16:17:00Z">
        <w:r w:rsidR="002D750F" w:rsidRPr="00B943FD" w:rsidDel="00647ACF">
          <w:rPr>
            <w:sz w:val="24"/>
            <w:szCs w:val="24"/>
          </w:rPr>
          <w:delText>CR3</w:delText>
        </w:r>
      </w:del>
      <w:r w:rsidR="002D750F" w:rsidRPr="00B943FD">
        <w:rPr>
          <w:sz w:val="24"/>
          <w:szCs w:val="24"/>
        </w:rPr>
        <w:t xml:space="preserve"> 24-4-105(8),</w:t>
      </w:r>
      <w:ins w:id="89" w:author="Shannon Kenney" w:date="2024-07-16T16:17:00Z">
        <w:r w:rsidR="00647ACF" w:rsidRPr="00B943FD">
          <w:rPr>
            <w:sz w:val="24"/>
            <w:szCs w:val="24"/>
          </w:rPr>
          <w:t xml:space="preserve"> C.R.S.,</w:t>
        </w:r>
      </w:ins>
      <w:r w:rsidR="002D750F" w:rsidRPr="00B943FD">
        <w:rPr>
          <w:sz w:val="24"/>
          <w:szCs w:val="24"/>
        </w:rPr>
        <w:t xml:space="preserve"> and may utilize the experience, technical competence and specialized knowledge of the Secretary in the disposition of the petition</w:t>
      </w:r>
      <w:ins w:id="90" w:author="Shannon Kenney" w:date="2024-07-26T08:52:00Z">
        <w:r w:rsidR="001B5A5A" w:rsidRPr="00B943FD">
          <w:rPr>
            <w:sz w:val="24"/>
            <w:szCs w:val="24"/>
          </w:rPr>
          <w:t>; and</w:t>
        </w:r>
      </w:ins>
      <w:del w:id="91" w:author="Shannon Kenney" w:date="2024-07-26T08:52:00Z">
        <w:r w:rsidR="002D750F" w:rsidRPr="00B943FD" w:rsidDel="001B5A5A">
          <w:rPr>
            <w:sz w:val="24"/>
            <w:szCs w:val="24"/>
          </w:rPr>
          <w:delText>.</w:delText>
        </w:r>
      </w:del>
    </w:p>
    <w:p w14:paraId="6E71002D" w14:textId="408B06DF" w:rsidR="002D750F" w:rsidRPr="00B943FD" w:rsidRDefault="009C5E6A" w:rsidP="00C05E55">
      <w:pPr>
        <w:pStyle w:val="par3"/>
        <w:rPr>
          <w:sz w:val="24"/>
          <w:szCs w:val="24"/>
        </w:rPr>
      </w:pPr>
      <w:ins w:id="92" w:author="Shannon Kenney" w:date="2024-07-16T16:15:00Z">
        <w:r w:rsidRPr="00B943FD">
          <w:rPr>
            <w:sz w:val="24"/>
            <w:szCs w:val="24"/>
          </w:rPr>
          <w:t>(g)</w:t>
        </w:r>
      </w:ins>
      <w:del w:id="93" w:author="Shannon Kenney" w:date="2024-07-16T16:15:00Z">
        <w:r w:rsidR="002D750F" w:rsidRPr="00B943FD" w:rsidDel="009C5E6A">
          <w:rPr>
            <w:sz w:val="24"/>
            <w:szCs w:val="24"/>
          </w:rPr>
          <w:delText>(7)</w:delText>
        </w:r>
      </w:del>
      <w:r w:rsidR="002D750F" w:rsidRPr="00B943FD">
        <w:rPr>
          <w:sz w:val="24"/>
          <w:szCs w:val="24"/>
        </w:rPr>
        <w:tab/>
        <w:t xml:space="preserve">If the Secretary rules upon the petition without </w:t>
      </w:r>
      <w:proofErr w:type="gramStart"/>
      <w:r w:rsidR="002D750F" w:rsidRPr="00B943FD">
        <w:rPr>
          <w:sz w:val="24"/>
          <w:szCs w:val="24"/>
        </w:rPr>
        <w:t>a hearing</w:t>
      </w:r>
      <w:proofErr w:type="gramEnd"/>
      <w:r w:rsidR="002D750F" w:rsidRPr="00B943FD">
        <w:rPr>
          <w:sz w:val="24"/>
          <w:szCs w:val="24"/>
        </w:rPr>
        <w:t>, the petitioner shall be promptly notified of the decision.</w:t>
      </w:r>
    </w:p>
    <w:p w14:paraId="0020B470" w14:textId="09AA6A54" w:rsidR="002D750F" w:rsidRPr="00B943FD" w:rsidRDefault="495093D7" w:rsidP="00DA6D33">
      <w:pPr>
        <w:pStyle w:val="par2"/>
        <w:rPr>
          <w:sz w:val="24"/>
          <w:szCs w:val="24"/>
        </w:rPr>
      </w:pPr>
      <w:ins w:id="94" w:author="Shannon Kenney" w:date="2024-07-16T16:15:00Z">
        <w:r w:rsidRPr="00B943FD">
          <w:rPr>
            <w:sz w:val="24"/>
            <w:szCs w:val="24"/>
          </w:rPr>
          <w:t>1.4.2</w:t>
        </w:r>
      </w:ins>
      <w:del w:id="95" w:author="Shannon Kenney" w:date="2024-07-16T16:15:00Z">
        <w:r w:rsidR="009C5E6A" w:rsidRPr="00B943FD" w:rsidDel="4CD64DA3">
          <w:rPr>
            <w:sz w:val="24"/>
            <w:szCs w:val="24"/>
          </w:rPr>
          <w:delText>(B)</w:delText>
        </w:r>
      </w:del>
      <w:ins w:id="96" w:author="Shannon Kenney" w:date="2024-07-16T16:15:00Z">
        <w:r w:rsidR="009C5E6A" w:rsidRPr="00B943FD">
          <w:rPr>
            <w:sz w:val="24"/>
            <w:szCs w:val="24"/>
          </w:rPr>
          <w:tab/>
        </w:r>
      </w:ins>
      <w:r w:rsidR="4CD64DA3" w:rsidRPr="00B943FD">
        <w:rPr>
          <w:sz w:val="24"/>
          <w:szCs w:val="24"/>
        </w:rPr>
        <w:t xml:space="preserve">The Secretary, at </w:t>
      </w:r>
      <w:ins w:id="97" w:author="Shannon Kenney" w:date="2024-07-26T08:52:00Z">
        <w:r w:rsidR="2872E884" w:rsidRPr="00B943FD">
          <w:rPr>
            <w:sz w:val="24"/>
            <w:szCs w:val="24"/>
          </w:rPr>
          <w:t>their</w:t>
        </w:r>
      </w:ins>
      <w:del w:id="98" w:author="Shannon Kenney" w:date="2024-07-26T08:52:00Z">
        <w:r w:rsidR="009C5E6A" w:rsidRPr="00B943FD" w:rsidDel="4CD64DA3">
          <w:rPr>
            <w:sz w:val="24"/>
            <w:szCs w:val="24"/>
          </w:rPr>
          <w:delText>her</w:delText>
        </w:r>
      </w:del>
      <w:r w:rsidR="4CD64DA3" w:rsidRPr="00B943FD">
        <w:rPr>
          <w:sz w:val="24"/>
          <w:szCs w:val="24"/>
        </w:rPr>
        <w:t xml:space="preserve"> discretion, may set the petition for hearing under </w:t>
      </w:r>
      <w:del w:id="99" w:author="Shannon Kenney" w:date="2024-07-16T16:16:00Z">
        <w:r w:rsidR="009C5E6A" w:rsidRPr="00B943FD" w:rsidDel="4CD64DA3">
          <w:rPr>
            <w:sz w:val="24"/>
            <w:szCs w:val="24"/>
          </w:rPr>
          <w:delText xml:space="preserve">CRS 1973, </w:delText>
        </w:r>
      </w:del>
      <w:ins w:id="100" w:author="Shannon Kenney" w:date="2024-07-16T16:16:00Z">
        <w:r w:rsidR="069D72AC" w:rsidRPr="00B943FD">
          <w:rPr>
            <w:sz w:val="24"/>
            <w:szCs w:val="24"/>
          </w:rPr>
          <w:t xml:space="preserve">section </w:t>
        </w:r>
      </w:ins>
      <w:r w:rsidR="4CD64DA3" w:rsidRPr="00B943FD">
        <w:rPr>
          <w:sz w:val="24"/>
          <w:szCs w:val="24"/>
        </w:rPr>
        <w:t>24</w:t>
      </w:r>
      <w:ins w:id="101" w:author="Shannon Kenney" w:date="2024-08-08T20:07:00Z">
        <w:r w:rsidR="5E73799F" w:rsidRPr="00B943FD">
          <w:rPr>
            <w:sz w:val="24"/>
            <w:szCs w:val="24"/>
          </w:rPr>
          <w:t>-</w:t>
        </w:r>
      </w:ins>
      <w:r w:rsidR="4CD64DA3" w:rsidRPr="00B943FD">
        <w:rPr>
          <w:sz w:val="24"/>
          <w:szCs w:val="24"/>
        </w:rPr>
        <w:t>4-105,</w:t>
      </w:r>
      <w:ins w:id="102" w:author="Shannon Kenney" w:date="2024-07-16T16:16:00Z">
        <w:r w:rsidR="069D72AC" w:rsidRPr="00B943FD">
          <w:rPr>
            <w:sz w:val="24"/>
            <w:szCs w:val="24"/>
          </w:rPr>
          <w:t xml:space="preserve"> C.R.S.</w:t>
        </w:r>
      </w:ins>
      <w:del w:id="103" w:author="Shannon Kenney" w:date="2024-07-16T16:16:00Z">
        <w:r w:rsidR="009C5E6A" w:rsidRPr="00B943FD" w:rsidDel="4CD64DA3">
          <w:rPr>
            <w:sz w:val="24"/>
            <w:szCs w:val="24"/>
          </w:rPr>
          <w:delText xml:space="preserve"> as amended</w:delText>
        </w:r>
      </w:del>
      <w:r w:rsidR="4CD64DA3" w:rsidRPr="00B943FD">
        <w:rPr>
          <w:sz w:val="24"/>
          <w:szCs w:val="24"/>
        </w:rPr>
        <w:t xml:space="preserve">, upon due notice to petitioner, for the purpose of obtaining additional facts or information or to determine the truth of any facts set forth in the petition or to hear oral argument on the petition. </w:t>
      </w:r>
      <w:del w:id="104" w:author="Shannon Kenney" w:date="2024-07-16T16:16:00Z">
        <w:r w:rsidR="009C5E6A" w:rsidRPr="00B943FD" w:rsidDel="4CD64DA3">
          <w:rPr>
            <w:sz w:val="24"/>
            <w:szCs w:val="24"/>
          </w:rPr>
          <w:delText xml:space="preserve"> </w:delText>
        </w:r>
      </w:del>
      <w:r w:rsidR="4CD64DA3" w:rsidRPr="00B943FD">
        <w:rPr>
          <w:sz w:val="24"/>
          <w:szCs w:val="24"/>
        </w:rPr>
        <w:t xml:space="preserve">The notice to the petitioner setting the hearing shall set forth, to the extent known, the factual or other matters into which the Secretary intends to inquire. </w:t>
      </w:r>
      <w:del w:id="105" w:author="Shannon Kenney" w:date="2024-07-16T16:16:00Z">
        <w:r w:rsidR="009C5E6A" w:rsidRPr="00B943FD" w:rsidDel="4CD64DA3">
          <w:rPr>
            <w:sz w:val="24"/>
            <w:szCs w:val="24"/>
          </w:rPr>
          <w:delText xml:space="preserve"> </w:delText>
        </w:r>
      </w:del>
      <w:r w:rsidR="4CD64DA3" w:rsidRPr="00B943FD">
        <w:rPr>
          <w:sz w:val="24"/>
          <w:szCs w:val="24"/>
        </w:rPr>
        <w:t xml:space="preserve">The petitioner shall have the burden of proving </w:t>
      </w:r>
      <w:proofErr w:type="gramStart"/>
      <w:r w:rsidR="4CD64DA3" w:rsidRPr="00B943FD">
        <w:rPr>
          <w:sz w:val="24"/>
          <w:szCs w:val="24"/>
        </w:rPr>
        <w:t>all of</w:t>
      </w:r>
      <w:proofErr w:type="gramEnd"/>
      <w:r w:rsidR="4CD64DA3" w:rsidRPr="00B943FD">
        <w:rPr>
          <w:sz w:val="24"/>
          <w:szCs w:val="24"/>
        </w:rPr>
        <w:t xml:space="preserve"> the facts stated in the petition, </w:t>
      </w:r>
      <w:proofErr w:type="gramStart"/>
      <w:r w:rsidR="4CD64DA3" w:rsidRPr="00B943FD">
        <w:rPr>
          <w:sz w:val="24"/>
          <w:szCs w:val="24"/>
        </w:rPr>
        <w:t>all of</w:t>
      </w:r>
      <w:proofErr w:type="gramEnd"/>
      <w:r w:rsidR="4CD64DA3" w:rsidRPr="00B943FD">
        <w:rPr>
          <w:sz w:val="24"/>
          <w:szCs w:val="24"/>
        </w:rPr>
        <w:t xml:space="preserve"> the facts necessary to show the nature of the controversy or uncertainty, the </w:t>
      </w:r>
      <w:proofErr w:type="gramStart"/>
      <w:r w:rsidR="4CD64DA3" w:rsidRPr="00B943FD">
        <w:rPr>
          <w:sz w:val="24"/>
          <w:szCs w:val="24"/>
        </w:rPr>
        <w:t>manner in which</w:t>
      </w:r>
      <w:proofErr w:type="gramEnd"/>
      <w:r w:rsidR="4CD64DA3" w:rsidRPr="00B943FD">
        <w:rPr>
          <w:sz w:val="24"/>
          <w:szCs w:val="24"/>
        </w:rPr>
        <w:t xml:space="preserve"> the statute, rule or order in question applies or potentially applies to the petitioner and any other facts the petitioner desires the Secretary to consider.</w:t>
      </w:r>
    </w:p>
    <w:p w14:paraId="01B6EA5C" w14:textId="3E779A05" w:rsidR="002D750F" w:rsidRPr="00B943FD" w:rsidRDefault="002D750F" w:rsidP="00DA6D33">
      <w:pPr>
        <w:pStyle w:val="par1"/>
        <w:rPr>
          <w:rFonts w:cs="Arial"/>
          <w:sz w:val="24"/>
          <w:szCs w:val="24"/>
        </w:rPr>
      </w:pPr>
      <w:r w:rsidRPr="00B943FD">
        <w:rPr>
          <w:rFonts w:cs="Arial"/>
          <w:sz w:val="24"/>
          <w:szCs w:val="24"/>
        </w:rPr>
        <w:t>1.5</w:t>
      </w:r>
      <w:r w:rsidRPr="00B943FD">
        <w:rPr>
          <w:rFonts w:cs="Arial"/>
          <w:sz w:val="24"/>
          <w:szCs w:val="24"/>
        </w:rPr>
        <w:tab/>
        <w:t xml:space="preserve">Parties and </w:t>
      </w:r>
      <w:ins w:id="106" w:author="Shannon Kenney" w:date="2024-07-26T08:54:00Z">
        <w:r w:rsidR="000259DF" w:rsidRPr="00B943FD">
          <w:rPr>
            <w:rFonts w:cs="Arial"/>
            <w:sz w:val="24"/>
            <w:szCs w:val="24"/>
          </w:rPr>
          <w:t>i</w:t>
        </w:r>
      </w:ins>
      <w:del w:id="107" w:author="Shannon Kenney" w:date="2024-07-26T08:55:00Z">
        <w:r w:rsidR="00D978D0" w:rsidRPr="00B943FD" w:rsidDel="00D978D0">
          <w:rPr>
            <w:rFonts w:cs="Arial"/>
            <w:sz w:val="24"/>
            <w:szCs w:val="24"/>
          </w:rPr>
          <w:delText>I</w:delText>
        </w:r>
      </w:del>
      <w:r w:rsidRPr="00B943FD">
        <w:rPr>
          <w:rFonts w:cs="Arial"/>
          <w:sz w:val="24"/>
          <w:szCs w:val="24"/>
        </w:rPr>
        <w:t>ntervention</w:t>
      </w:r>
      <w:ins w:id="108" w:author="Shannon Kenney" w:date="2024-07-16T16:16:00Z">
        <w:r w:rsidR="00647ACF" w:rsidRPr="00B943FD">
          <w:rPr>
            <w:rFonts w:cs="Arial"/>
            <w:sz w:val="24"/>
            <w:szCs w:val="24"/>
          </w:rPr>
          <w:t>.</w:t>
        </w:r>
      </w:ins>
      <w:del w:id="109" w:author="Shannon Kenney" w:date="2024-07-16T16:16:00Z">
        <w:r w:rsidRPr="00B943FD" w:rsidDel="00647ACF">
          <w:rPr>
            <w:rFonts w:cs="Arial"/>
            <w:sz w:val="24"/>
            <w:szCs w:val="24"/>
          </w:rPr>
          <w:delText>:</w:delText>
        </w:r>
      </w:del>
      <w:r w:rsidRPr="00B943FD">
        <w:rPr>
          <w:rFonts w:cs="Arial"/>
          <w:sz w:val="24"/>
          <w:szCs w:val="24"/>
        </w:rPr>
        <w:t xml:space="preserve"> </w:t>
      </w:r>
      <w:del w:id="110" w:author="Shannon Kenney" w:date="2024-07-16T16:16:00Z">
        <w:r w:rsidRPr="00B943FD" w:rsidDel="00647ACF">
          <w:rPr>
            <w:rFonts w:cs="Arial"/>
            <w:sz w:val="24"/>
            <w:szCs w:val="24"/>
          </w:rPr>
          <w:delText>t</w:delText>
        </w:r>
      </w:del>
      <w:ins w:id="111" w:author="Shannon Kenney" w:date="2024-07-16T16:16:00Z">
        <w:r w:rsidR="00647ACF" w:rsidRPr="00B943FD">
          <w:rPr>
            <w:rFonts w:cs="Arial"/>
            <w:sz w:val="24"/>
            <w:szCs w:val="24"/>
          </w:rPr>
          <w:t>T</w:t>
        </w:r>
      </w:ins>
      <w:r w:rsidRPr="00B943FD">
        <w:rPr>
          <w:rFonts w:cs="Arial"/>
          <w:sz w:val="24"/>
          <w:szCs w:val="24"/>
        </w:rPr>
        <w:t xml:space="preserve">he parties to any proceeding pursuant to this rule shall be the Secretary and the petitioner. </w:t>
      </w:r>
      <w:del w:id="112" w:author="Shannon Kenney" w:date="2024-07-16T16:16:00Z">
        <w:r w:rsidRPr="00B943FD" w:rsidDel="00647ACF">
          <w:rPr>
            <w:rFonts w:cs="Arial"/>
            <w:sz w:val="24"/>
            <w:szCs w:val="24"/>
          </w:rPr>
          <w:delText xml:space="preserve"> </w:delText>
        </w:r>
      </w:del>
      <w:r w:rsidRPr="00B943FD">
        <w:rPr>
          <w:rFonts w:cs="Arial"/>
          <w:sz w:val="24"/>
          <w:szCs w:val="24"/>
        </w:rPr>
        <w:t xml:space="preserve">Any other person may seek leave of the Secretary to intervene in the proceedings. </w:t>
      </w:r>
      <w:del w:id="113" w:author="Shannon Kenney" w:date="2024-07-16T16:16:00Z">
        <w:r w:rsidRPr="00B943FD" w:rsidDel="00647ACF">
          <w:rPr>
            <w:rFonts w:cs="Arial"/>
            <w:sz w:val="24"/>
            <w:szCs w:val="24"/>
          </w:rPr>
          <w:delText xml:space="preserve"> </w:delText>
        </w:r>
      </w:del>
      <w:r w:rsidRPr="00B943FD">
        <w:rPr>
          <w:rFonts w:cs="Arial"/>
          <w:sz w:val="24"/>
          <w:szCs w:val="24"/>
        </w:rPr>
        <w:t xml:space="preserve">Leave to intervene will be granted at the sole discretion of the Secretary. A petition to intervene shall set forth the same information as required by </w:t>
      </w:r>
      <w:ins w:id="114" w:author="Shannon Kenney" w:date="2024-07-16T16:15:00Z">
        <w:r w:rsidR="00647ACF" w:rsidRPr="00B943FD">
          <w:rPr>
            <w:rFonts w:cs="Arial"/>
            <w:sz w:val="24"/>
            <w:szCs w:val="24"/>
          </w:rPr>
          <w:t>R</w:t>
        </w:r>
      </w:ins>
      <w:del w:id="115" w:author="Shannon Kenney" w:date="2024-07-16T16:15:00Z">
        <w:r w:rsidRPr="00B943FD" w:rsidDel="00647ACF">
          <w:rPr>
            <w:rFonts w:cs="Arial"/>
            <w:sz w:val="24"/>
            <w:szCs w:val="24"/>
          </w:rPr>
          <w:delText>r</w:delText>
        </w:r>
      </w:del>
      <w:proofErr w:type="gramStart"/>
      <w:r w:rsidRPr="00B943FD">
        <w:rPr>
          <w:rFonts w:cs="Arial"/>
          <w:sz w:val="24"/>
          <w:szCs w:val="24"/>
        </w:rPr>
        <w:t>ule</w:t>
      </w:r>
      <w:proofErr w:type="gramEnd"/>
      <w:r w:rsidRPr="00B943FD">
        <w:rPr>
          <w:rFonts w:cs="Arial"/>
          <w:sz w:val="24"/>
          <w:szCs w:val="24"/>
        </w:rPr>
        <w:t xml:space="preserve"> 1.3. </w:t>
      </w:r>
      <w:del w:id="116" w:author="Shannon Kenney" w:date="2024-07-16T16:15:00Z">
        <w:r w:rsidRPr="00B943FD" w:rsidDel="00647ACF">
          <w:rPr>
            <w:rFonts w:cs="Arial"/>
            <w:sz w:val="24"/>
            <w:szCs w:val="24"/>
          </w:rPr>
          <w:delText xml:space="preserve"> </w:delText>
        </w:r>
      </w:del>
      <w:r w:rsidRPr="00B943FD">
        <w:rPr>
          <w:rFonts w:cs="Arial"/>
          <w:sz w:val="24"/>
          <w:szCs w:val="24"/>
        </w:rPr>
        <w:t>Any reference to a "petitioner" in this rule also refers to any person who has been granted leave to intervene by the Secretary.</w:t>
      </w:r>
    </w:p>
    <w:p w14:paraId="696B3E8F" w14:textId="7B6E1A32" w:rsidR="002D750F" w:rsidRPr="00B943FD" w:rsidRDefault="4CD64DA3" w:rsidP="00DA6D33">
      <w:pPr>
        <w:pStyle w:val="par1"/>
        <w:rPr>
          <w:rFonts w:cs="Arial"/>
          <w:sz w:val="24"/>
          <w:szCs w:val="24"/>
        </w:rPr>
      </w:pPr>
      <w:r w:rsidRPr="00B943FD">
        <w:rPr>
          <w:rFonts w:cs="Arial"/>
          <w:sz w:val="24"/>
          <w:szCs w:val="24"/>
        </w:rPr>
        <w:t>1.6</w:t>
      </w:r>
      <w:r w:rsidR="002D750F" w:rsidRPr="00B943FD">
        <w:rPr>
          <w:rFonts w:cs="Arial"/>
          <w:sz w:val="24"/>
          <w:szCs w:val="24"/>
        </w:rPr>
        <w:tab/>
      </w:r>
      <w:r w:rsidRPr="00B943FD">
        <w:rPr>
          <w:rFonts w:cs="Arial"/>
          <w:sz w:val="24"/>
          <w:szCs w:val="24"/>
        </w:rPr>
        <w:t>Final agency action</w:t>
      </w:r>
      <w:ins w:id="117" w:author="Shannon Kenney" w:date="2024-07-16T16:16:00Z">
        <w:r w:rsidR="069D72AC" w:rsidRPr="00B943FD">
          <w:rPr>
            <w:rFonts w:cs="Arial"/>
            <w:sz w:val="24"/>
            <w:szCs w:val="24"/>
          </w:rPr>
          <w:t>.</w:t>
        </w:r>
      </w:ins>
      <w:del w:id="118" w:author="Shannon Kenney" w:date="2024-07-16T16:16:00Z">
        <w:r w:rsidR="002D750F" w:rsidRPr="00B943FD" w:rsidDel="4CD64DA3">
          <w:rPr>
            <w:rFonts w:cs="Arial"/>
            <w:sz w:val="24"/>
            <w:szCs w:val="24"/>
          </w:rPr>
          <w:delText>:</w:delText>
        </w:r>
      </w:del>
      <w:r w:rsidRPr="00B943FD">
        <w:rPr>
          <w:rFonts w:cs="Arial"/>
          <w:sz w:val="24"/>
          <w:szCs w:val="24"/>
        </w:rPr>
        <w:t xml:space="preserve"> </w:t>
      </w:r>
      <w:ins w:id="119" w:author="Shannon Kenney" w:date="2024-07-16T16:16:00Z">
        <w:r w:rsidR="069D72AC" w:rsidRPr="00B943FD">
          <w:rPr>
            <w:rFonts w:cs="Arial"/>
            <w:sz w:val="24"/>
            <w:szCs w:val="24"/>
          </w:rPr>
          <w:t>A</w:t>
        </w:r>
      </w:ins>
      <w:del w:id="120" w:author="Shannon Kenney" w:date="2024-07-16T16:16:00Z">
        <w:r w:rsidR="002D750F" w:rsidRPr="00B943FD" w:rsidDel="4CD64DA3">
          <w:rPr>
            <w:rFonts w:cs="Arial"/>
            <w:sz w:val="24"/>
            <w:szCs w:val="24"/>
          </w:rPr>
          <w:delText>a</w:delText>
        </w:r>
      </w:del>
      <w:r w:rsidRPr="00B943FD">
        <w:rPr>
          <w:rFonts w:cs="Arial"/>
          <w:sz w:val="24"/>
          <w:szCs w:val="24"/>
        </w:rPr>
        <w:t xml:space="preserve">ny declaratory order or other order disposing of a petition pursuant to this rule shall constitute agency action subject to Judicial review pursuant to </w:t>
      </w:r>
      <w:ins w:id="121" w:author="Shannon Kenney" w:date="2024-07-16T16:15:00Z">
        <w:r w:rsidR="069D72AC" w:rsidRPr="00B943FD">
          <w:rPr>
            <w:rFonts w:cs="Arial"/>
            <w:sz w:val="24"/>
            <w:szCs w:val="24"/>
          </w:rPr>
          <w:t>section</w:t>
        </w:r>
      </w:ins>
      <w:del w:id="122" w:author="Shannon Kenney" w:date="2024-07-16T16:15:00Z">
        <w:r w:rsidR="002D750F" w:rsidRPr="00B943FD" w:rsidDel="4CD64DA3">
          <w:rPr>
            <w:rFonts w:cs="Arial"/>
            <w:sz w:val="24"/>
            <w:szCs w:val="24"/>
          </w:rPr>
          <w:delText>CRS</w:delText>
        </w:r>
      </w:del>
      <w:r w:rsidRPr="00B943FD">
        <w:rPr>
          <w:rFonts w:cs="Arial"/>
          <w:sz w:val="24"/>
          <w:szCs w:val="24"/>
        </w:rPr>
        <w:t xml:space="preserve"> 24</w:t>
      </w:r>
      <w:r w:rsidR="7354D32C" w:rsidRPr="00B943FD">
        <w:rPr>
          <w:rFonts w:cs="Arial"/>
          <w:sz w:val="24"/>
          <w:szCs w:val="24"/>
        </w:rPr>
        <w:t>-</w:t>
      </w:r>
      <w:r w:rsidRPr="00B943FD">
        <w:rPr>
          <w:rFonts w:cs="Arial"/>
          <w:sz w:val="24"/>
          <w:szCs w:val="24"/>
        </w:rPr>
        <w:t>4</w:t>
      </w:r>
      <w:r w:rsidR="0A69F1E6" w:rsidRPr="00B943FD">
        <w:rPr>
          <w:rFonts w:cs="Arial"/>
          <w:sz w:val="24"/>
          <w:szCs w:val="24"/>
        </w:rPr>
        <w:t>-</w:t>
      </w:r>
      <w:r w:rsidRPr="00B943FD">
        <w:rPr>
          <w:rFonts w:cs="Arial"/>
          <w:sz w:val="24"/>
          <w:szCs w:val="24"/>
        </w:rPr>
        <w:t>106(2)</w:t>
      </w:r>
      <w:ins w:id="123" w:author="Shannon Kenney" w:date="2024-07-16T16:15:00Z">
        <w:r w:rsidR="069D72AC" w:rsidRPr="00B943FD">
          <w:rPr>
            <w:rFonts w:cs="Arial"/>
            <w:sz w:val="24"/>
            <w:szCs w:val="24"/>
          </w:rPr>
          <w:t>, C.R.S</w:t>
        </w:r>
      </w:ins>
      <w:r w:rsidRPr="00B943FD">
        <w:rPr>
          <w:rFonts w:cs="Arial"/>
          <w:sz w:val="24"/>
          <w:szCs w:val="24"/>
        </w:rPr>
        <w:t>.</w:t>
      </w:r>
    </w:p>
    <w:p w14:paraId="371C6A9B" w14:textId="41B85551" w:rsidR="00AE1CED" w:rsidRPr="00B943FD" w:rsidRDefault="004D6361" w:rsidP="00E601C4">
      <w:pPr>
        <w:pStyle w:val="par1"/>
        <w:spacing w:after="0"/>
        <w:rPr>
          <w:rFonts w:cs="Arial"/>
          <w:i/>
          <w:iCs/>
          <w:color w:val="0070C0"/>
          <w:sz w:val="24"/>
          <w:szCs w:val="24"/>
        </w:rPr>
      </w:pPr>
      <w:r w:rsidRPr="00B943FD">
        <w:rPr>
          <w:rFonts w:cs="Arial"/>
          <w:i/>
          <w:iCs/>
          <w:color w:val="0070C0"/>
          <w:sz w:val="24"/>
          <w:szCs w:val="24"/>
        </w:rPr>
        <w:t>Repeal of</w:t>
      </w:r>
      <w:r w:rsidR="00AE1CED" w:rsidRPr="00B943FD">
        <w:rPr>
          <w:rFonts w:cs="Arial"/>
          <w:i/>
          <w:iCs/>
          <w:color w:val="0070C0"/>
          <w:sz w:val="24"/>
          <w:szCs w:val="24"/>
        </w:rPr>
        <w:t xml:space="preserve"> Rule 1</w:t>
      </w:r>
      <w:r w:rsidRPr="00B943FD">
        <w:rPr>
          <w:rFonts w:cs="Arial"/>
          <w:i/>
          <w:iCs/>
          <w:color w:val="0070C0"/>
          <w:sz w:val="24"/>
          <w:szCs w:val="24"/>
        </w:rPr>
        <w:t>.7:</w:t>
      </w:r>
    </w:p>
    <w:p w14:paraId="58A7DF5B" w14:textId="10350F67" w:rsidR="002D750F" w:rsidRPr="00B943FD" w:rsidDel="00647ACF" w:rsidRDefault="002D750F" w:rsidP="00DA6D33">
      <w:pPr>
        <w:pStyle w:val="par1"/>
        <w:rPr>
          <w:del w:id="124" w:author="Shannon Kenney" w:date="2024-07-16T16:15:00Z"/>
          <w:rFonts w:cs="Arial"/>
          <w:sz w:val="24"/>
          <w:szCs w:val="24"/>
        </w:rPr>
      </w:pPr>
      <w:del w:id="125" w:author="Shannon Kenney" w:date="2024-07-16T16:15:00Z">
        <w:r w:rsidRPr="00B943FD" w:rsidDel="00647ACF">
          <w:rPr>
            <w:rFonts w:cs="Arial"/>
            <w:sz w:val="24"/>
            <w:szCs w:val="24"/>
          </w:rPr>
          <w:delText>1.7</w:delText>
        </w:r>
        <w:r w:rsidRPr="00B943FD" w:rsidDel="00647ACF">
          <w:rPr>
            <w:rFonts w:cs="Arial"/>
            <w:sz w:val="24"/>
            <w:szCs w:val="24"/>
          </w:rPr>
          <w:tab/>
          <w:delText>Effective date: these rules were adopted as emergency rules on July 9, 1991 and as permanent rules on November 6, 1991, effective January 1, 1992.</w:delText>
        </w:r>
        <w:bookmarkStart w:id="126" w:name="_Toc208288455"/>
      </w:del>
    </w:p>
    <w:p w14:paraId="5F96999C" w14:textId="7FE3AF7B" w:rsidR="004D6361" w:rsidRPr="00B943FD" w:rsidRDefault="004D6361" w:rsidP="00E601C4">
      <w:pPr>
        <w:spacing w:before="240" w:after="0"/>
        <w:rPr>
          <w:rFonts w:ascii="Arial" w:hAnsi="Arial" w:cs="Arial"/>
        </w:rPr>
      </w:pPr>
      <w:r w:rsidRPr="00B943FD">
        <w:rPr>
          <w:rFonts w:ascii="Arial" w:hAnsi="Arial" w:cs="Arial"/>
          <w:i/>
          <w:iCs/>
          <w:color w:val="0070C0"/>
        </w:rPr>
        <w:t>Amendments to Rule 2 concerning grammatical changes:</w:t>
      </w:r>
    </w:p>
    <w:p w14:paraId="3B307C27" w14:textId="5324CB63" w:rsidR="002D750F" w:rsidRPr="00B943FD" w:rsidRDefault="002D750F" w:rsidP="00C05E55">
      <w:pPr>
        <w:spacing w:before="240" w:after="0" w:line="240" w:lineRule="auto"/>
        <w:rPr>
          <w:rFonts w:ascii="Arial" w:hAnsi="Arial" w:cs="Arial"/>
        </w:rPr>
      </w:pPr>
      <w:bookmarkStart w:id="127" w:name="_Hlk178945673"/>
      <w:r w:rsidRPr="00B943FD">
        <w:rPr>
          <w:rFonts w:ascii="Arial" w:hAnsi="Arial" w:cs="Arial"/>
          <w:b/>
          <w:bCs/>
        </w:rPr>
        <w:lastRenderedPageBreak/>
        <w:t>Rule 2.</w:t>
      </w:r>
      <w:ins w:id="128" w:author="Shannon Kenney" w:date="2024-10-04T11:35:00Z" w16du:dateUtc="2024-10-04T17:35:00Z">
        <w:r w:rsidR="008D6781" w:rsidRPr="00B943FD">
          <w:rPr>
            <w:rFonts w:ascii="Arial" w:hAnsi="Arial" w:cs="Arial"/>
            <w:b/>
            <w:bCs/>
          </w:rPr>
          <w:tab/>
        </w:r>
      </w:ins>
      <w:del w:id="129" w:author="Shannon Kenney" w:date="2024-10-04T11:35:00Z" w16du:dateUtc="2024-10-04T17:35:00Z">
        <w:r w:rsidRPr="00B943FD" w:rsidDel="008D6781">
          <w:rPr>
            <w:rFonts w:ascii="Arial" w:hAnsi="Arial" w:cs="Arial"/>
            <w:b/>
            <w:bCs/>
          </w:rPr>
          <w:delText xml:space="preserve">  </w:delText>
        </w:r>
      </w:del>
      <w:r w:rsidRPr="00B943FD">
        <w:rPr>
          <w:rFonts w:ascii="Arial" w:hAnsi="Arial" w:cs="Arial"/>
          <w:b/>
          <w:bCs/>
        </w:rPr>
        <w:t xml:space="preserve">Seal of the </w:t>
      </w:r>
      <w:ins w:id="130" w:author="Shannon Kenney" w:date="2024-07-25T16:50:00Z">
        <w:r w:rsidR="00AB2894" w:rsidRPr="00B943FD">
          <w:rPr>
            <w:rFonts w:ascii="Arial" w:hAnsi="Arial" w:cs="Arial"/>
            <w:b/>
            <w:bCs/>
          </w:rPr>
          <w:t>S</w:t>
        </w:r>
      </w:ins>
      <w:del w:id="131" w:author="Shannon Kenney" w:date="2024-07-25T16:50:00Z">
        <w:r w:rsidRPr="00B943FD" w:rsidDel="00AB2894">
          <w:rPr>
            <w:rFonts w:ascii="Arial" w:hAnsi="Arial" w:cs="Arial"/>
            <w:b/>
            <w:bCs/>
          </w:rPr>
          <w:delText>s</w:delText>
        </w:r>
      </w:del>
      <w:r w:rsidRPr="00B943FD">
        <w:rPr>
          <w:rFonts w:ascii="Arial" w:hAnsi="Arial" w:cs="Arial"/>
          <w:b/>
          <w:bCs/>
        </w:rPr>
        <w:t>tate</w:t>
      </w:r>
      <w:bookmarkEnd w:id="126"/>
    </w:p>
    <w:bookmarkEnd w:id="127"/>
    <w:p w14:paraId="105F53E0" w14:textId="202A1D68" w:rsidR="00523CBE" w:rsidRPr="00B943FD" w:rsidRDefault="002D750F" w:rsidP="00DA6D33">
      <w:pPr>
        <w:pStyle w:val="par1"/>
        <w:rPr>
          <w:rFonts w:cs="Arial"/>
          <w:sz w:val="24"/>
          <w:szCs w:val="24"/>
        </w:rPr>
      </w:pPr>
      <w:r w:rsidRPr="00B943FD">
        <w:rPr>
          <w:rFonts w:cs="Arial"/>
          <w:sz w:val="24"/>
          <w:szCs w:val="24"/>
        </w:rPr>
        <w:t>2.1</w:t>
      </w:r>
      <w:r w:rsidRPr="00B943FD">
        <w:rPr>
          <w:rFonts w:cs="Arial"/>
          <w:sz w:val="24"/>
          <w:szCs w:val="24"/>
        </w:rPr>
        <w:tab/>
        <w:t xml:space="preserve">State </w:t>
      </w:r>
      <w:del w:id="132" w:author="Shannon Kenney" w:date="2024-10-04T14:47:00Z" w16du:dateUtc="2024-10-04T20:47:00Z">
        <w:r w:rsidRPr="00B943FD" w:rsidDel="00565102">
          <w:rPr>
            <w:rFonts w:cs="Arial"/>
            <w:sz w:val="24"/>
            <w:szCs w:val="24"/>
          </w:rPr>
          <w:delText>S</w:delText>
        </w:r>
      </w:del>
      <w:ins w:id="133" w:author="Shannon Kenney" w:date="2024-10-04T14:47:00Z" w16du:dateUtc="2024-10-04T20:47:00Z">
        <w:r w:rsidR="00565102" w:rsidRPr="00B943FD">
          <w:rPr>
            <w:rFonts w:cs="Arial"/>
            <w:sz w:val="24"/>
            <w:szCs w:val="24"/>
          </w:rPr>
          <w:t>s</w:t>
        </w:r>
      </w:ins>
      <w:r w:rsidRPr="00B943FD">
        <w:rPr>
          <w:rFonts w:cs="Arial"/>
          <w:sz w:val="24"/>
          <w:szCs w:val="24"/>
        </w:rPr>
        <w:t xml:space="preserve">eal. </w:t>
      </w:r>
      <w:del w:id="134" w:author="Shannon Kenney" w:date="2024-07-16T16:17:00Z">
        <w:r w:rsidRPr="00B943FD" w:rsidDel="00EB208D">
          <w:rPr>
            <w:rFonts w:cs="Arial"/>
            <w:sz w:val="24"/>
            <w:szCs w:val="24"/>
          </w:rPr>
          <w:delText xml:space="preserve"> </w:delText>
        </w:r>
      </w:del>
      <w:r w:rsidRPr="00B943FD">
        <w:rPr>
          <w:rFonts w:cs="Arial"/>
          <w:sz w:val="24"/>
          <w:szCs w:val="24"/>
        </w:rPr>
        <w:t>In accordance with section 24-80-901, C.R.S., the seal of the state shall be two and one-half inches in diameter.</w:t>
      </w:r>
      <w:bookmarkEnd w:id="1"/>
    </w:p>
    <w:p w14:paraId="0786B6D0" w14:textId="4B3B4FE1" w:rsidR="004D6361" w:rsidRPr="00B943FD" w:rsidRDefault="667F8D8A" w:rsidP="00E601C4">
      <w:pPr>
        <w:spacing w:before="240" w:after="0"/>
        <w:rPr>
          <w:rFonts w:ascii="Arial" w:hAnsi="Arial" w:cs="Arial"/>
          <w:i/>
          <w:iCs/>
          <w:color w:val="0070C0"/>
        </w:rPr>
      </w:pPr>
      <w:r w:rsidRPr="00B943FD">
        <w:rPr>
          <w:rFonts w:ascii="Arial" w:hAnsi="Arial" w:cs="Arial"/>
          <w:i/>
          <w:iCs/>
          <w:color w:val="0070C0"/>
        </w:rPr>
        <w:t>New Rule 3 concerning the general procedural rules for administrative hearings under the purview of the Secretary of State. These rules are</w:t>
      </w:r>
      <w:r w:rsidR="29F65151" w:rsidRPr="00B943FD">
        <w:rPr>
          <w:rFonts w:ascii="Arial" w:hAnsi="Arial" w:cs="Arial"/>
          <w:i/>
          <w:iCs/>
          <w:color w:val="0070C0"/>
        </w:rPr>
        <w:t xml:space="preserve"> inspired by </w:t>
      </w:r>
      <w:proofErr w:type="gramStart"/>
      <w:r w:rsidR="29F65151" w:rsidRPr="00B943FD">
        <w:rPr>
          <w:rFonts w:ascii="Arial" w:hAnsi="Arial" w:cs="Arial"/>
          <w:i/>
          <w:iCs/>
          <w:color w:val="0070C0"/>
        </w:rPr>
        <w:t>the Ru</w:t>
      </w:r>
      <w:r w:rsidR="7A63CC78" w:rsidRPr="00B943FD">
        <w:rPr>
          <w:rFonts w:ascii="Arial" w:hAnsi="Arial" w:cs="Arial"/>
          <w:i/>
          <w:iCs/>
          <w:color w:val="0070C0"/>
        </w:rPr>
        <w:t>le</w:t>
      </w:r>
      <w:proofErr w:type="gramEnd"/>
      <w:r w:rsidR="29F65151" w:rsidRPr="00B943FD">
        <w:rPr>
          <w:rFonts w:ascii="Arial" w:hAnsi="Arial" w:cs="Arial"/>
          <w:i/>
          <w:iCs/>
          <w:color w:val="0070C0"/>
        </w:rPr>
        <w:t xml:space="preserve"> 24 of 8 CCR 1505-6 (Campaign and Political Finance Rules) </w:t>
      </w:r>
      <w:proofErr w:type="gramStart"/>
      <w:r w:rsidR="7A63CC78" w:rsidRPr="00B943FD">
        <w:rPr>
          <w:rFonts w:ascii="Arial" w:hAnsi="Arial" w:cs="Arial"/>
          <w:i/>
          <w:iCs/>
          <w:color w:val="0070C0"/>
        </w:rPr>
        <w:t>and</w:t>
      </w:r>
      <w:r w:rsidR="29F65151" w:rsidRPr="00B943FD">
        <w:rPr>
          <w:rFonts w:ascii="Arial" w:hAnsi="Arial" w:cs="Arial"/>
          <w:i/>
          <w:iCs/>
          <w:color w:val="0070C0"/>
        </w:rPr>
        <w:t xml:space="preserve"> </w:t>
      </w:r>
      <w:r w:rsidR="7A63CC78" w:rsidRPr="00B943FD">
        <w:rPr>
          <w:rFonts w:ascii="Arial" w:hAnsi="Arial" w:cs="Arial"/>
          <w:i/>
          <w:iCs/>
          <w:color w:val="0070C0"/>
        </w:rPr>
        <w:t>also</w:t>
      </w:r>
      <w:proofErr w:type="gramEnd"/>
      <w:r w:rsidR="7A63CC78" w:rsidRPr="00B943FD">
        <w:rPr>
          <w:rFonts w:ascii="Arial" w:hAnsi="Arial" w:cs="Arial"/>
          <w:i/>
          <w:iCs/>
          <w:color w:val="0070C0"/>
        </w:rPr>
        <w:t xml:space="preserve"> standardize the administrative hearing process for </w:t>
      </w:r>
      <w:r w:rsidR="4D763D93" w:rsidRPr="00B943FD">
        <w:rPr>
          <w:rFonts w:ascii="Arial" w:hAnsi="Arial" w:cs="Arial"/>
          <w:i/>
          <w:iCs/>
          <w:color w:val="0070C0"/>
        </w:rPr>
        <w:t xml:space="preserve">complaints and requests for hearings submitted to the divisions of the </w:t>
      </w:r>
      <w:r w:rsidR="54DEE939" w:rsidRPr="00B943FD">
        <w:rPr>
          <w:rFonts w:ascii="Arial" w:hAnsi="Arial" w:cs="Arial"/>
          <w:i/>
          <w:iCs/>
          <w:color w:val="0070C0"/>
        </w:rPr>
        <w:t xml:space="preserve">office of the </w:t>
      </w:r>
      <w:r w:rsidR="4D763D93" w:rsidRPr="00B943FD">
        <w:rPr>
          <w:rFonts w:ascii="Arial" w:hAnsi="Arial" w:cs="Arial"/>
          <w:i/>
          <w:iCs/>
          <w:color w:val="0070C0"/>
        </w:rPr>
        <w:t>Secretary of State</w:t>
      </w:r>
      <w:r w:rsidR="08C7997A" w:rsidRPr="00B943FD">
        <w:rPr>
          <w:rFonts w:ascii="Arial" w:hAnsi="Arial" w:cs="Arial"/>
          <w:i/>
          <w:iCs/>
          <w:color w:val="0070C0"/>
        </w:rPr>
        <w:t>:</w:t>
      </w:r>
    </w:p>
    <w:p w14:paraId="5F5FD271" w14:textId="2894EB9D" w:rsidR="00AB2894" w:rsidRPr="00B943FD" w:rsidRDefault="00AB2894" w:rsidP="00D52F6B">
      <w:pPr>
        <w:spacing w:before="240" w:after="0" w:line="240" w:lineRule="auto"/>
        <w:rPr>
          <w:ins w:id="135" w:author="Shannon Kenney" w:date="2024-07-25T16:51:00Z"/>
          <w:rFonts w:ascii="Arial" w:hAnsi="Arial" w:cs="Arial"/>
          <w:b/>
          <w:bCs/>
        </w:rPr>
      </w:pPr>
      <w:bookmarkStart w:id="136" w:name="_Hlk178945727"/>
      <w:ins w:id="137" w:author="Shannon Kenney" w:date="2024-07-25T16:51:00Z">
        <w:r w:rsidRPr="00B943FD">
          <w:rPr>
            <w:rFonts w:ascii="Arial" w:hAnsi="Arial" w:cs="Arial"/>
            <w:b/>
            <w:bCs/>
          </w:rPr>
          <w:t>Rule 3.</w:t>
        </w:r>
      </w:ins>
      <w:ins w:id="138" w:author="Shannon Kenney" w:date="2024-10-04T11:35:00Z" w16du:dateUtc="2024-10-04T17:35:00Z">
        <w:r w:rsidR="008D6781" w:rsidRPr="00B943FD">
          <w:rPr>
            <w:rFonts w:ascii="Arial" w:hAnsi="Arial" w:cs="Arial"/>
            <w:b/>
            <w:bCs/>
          </w:rPr>
          <w:tab/>
        </w:r>
      </w:ins>
      <w:ins w:id="139" w:author="Shannon Kenney" w:date="2024-07-25T16:51:00Z">
        <w:r w:rsidRPr="00B943FD">
          <w:rPr>
            <w:rFonts w:ascii="Arial" w:hAnsi="Arial" w:cs="Arial"/>
            <w:b/>
            <w:bCs/>
          </w:rPr>
          <w:t>General Procedural Rules for Administrative Hearings</w:t>
        </w:r>
      </w:ins>
    </w:p>
    <w:p w14:paraId="7A19179B" w14:textId="77777777" w:rsidR="00AB2894" w:rsidRPr="00B943FD" w:rsidRDefault="00AB2894" w:rsidP="00DA6D33">
      <w:pPr>
        <w:pStyle w:val="par1"/>
        <w:rPr>
          <w:ins w:id="140" w:author="Shannon Kenney" w:date="2024-07-25T16:51:00Z"/>
          <w:rFonts w:eastAsia="Arial" w:cs="Arial"/>
          <w:sz w:val="24"/>
          <w:szCs w:val="24"/>
        </w:rPr>
      </w:pPr>
      <w:ins w:id="141" w:author="Shannon Kenney" w:date="2024-07-25T16:51:00Z">
        <w:r w:rsidRPr="00B943FD">
          <w:rPr>
            <w:rFonts w:eastAsia="Arial" w:cs="Arial"/>
            <w:sz w:val="24"/>
            <w:szCs w:val="24"/>
          </w:rPr>
          <w:t>3.1</w:t>
        </w:r>
        <w:r w:rsidRPr="00B943FD">
          <w:rPr>
            <w:rFonts w:cs="Arial"/>
            <w:sz w:val="24"/>
            <w:szCs w:val="24"/>
          </w:rPr>
          <w:tab/>
        </w:r>
        <w:r w:rsidRPr="00B943FD">
          <w:rPr>
            <w:rFonts w:eastAsia="Arial" w:cs="Arial"/>
            <w:sz w:val="24"/>
            <w:szCs w:val="24"/>
          </w:rPr>
          <w:t>Scope of rules</w:t>
        </w:r>
      </w:ins>
    </w:p>
    <w:p w14:paraId="2FAB9E5B" w14:textId="7367C9C6" w:rsidR="00AB2894" w:rsidRPr="00B943FD" w:rsidRDefault="00AB2894" w:rsidP="00DA6D33">
      <w:pPr>
        <w:pStyle w:val="par2"/>
        <w:rPr>
          <w:ins w:id="142" w:author="Shannon Kenney" w:date="2024-07-25T16:51:00Z"/>
          <w:rFonts w:eastAsia="Arial"/>
          <w:sz w:val="24"/>
          <w:szCs w:val="24"/>
        </w:rPr>
      </w:pPr>
      <w:ins w:id="143" w:author="Shannon Kenney" w:date="2024-07-25T16:51:00Z">
        <w:r w:rsidRPr="00B943FD">
          <w:rPr>
            <w:rFonts w:eastAsia="Arial"/>
            <w:sz w:val="24"/>
            <w:szCs w:val="24"/>
          </w:rPr>
          <w:t>3.1.1</w:t>
        </w:r>
        <w:r w:rsidRPr="00B943FD">
          <w:rPr>
            <w:sz w:val="24"/>
            <w:szCs w:val="24"/>
          </w:rPr>
          <w:tab/>
        </w:r>
        <w:r w:rsidRPr="00B943FD">
          <w:rPr>
            <w:rFonts w:eastAsia="Arial"/>
            <w:sz w:val="24"/>
            <w:szCs w:val="24"/>
          </w:rPr>
          <w:t>The Secretary of State has authority to conduct hearings pursuant to section 24-21-108, C.R.S.</w:t>
        </w:r>
      </w:ins>
      <w:ins w:id="144" w:author="Shannon Kenney" w:date="2024-07-25T16:54:00Z">
        <w:r w:rsidR="009A538D" w:rsidRPr="00B943FD">
          <w:rPr>
            <w:rFonts w:eastAsia="Arial"/>
            <w:sz w:val="24"/>
            <w:szCs w:val="24"/>
          </w:rPr>
          <w:t>, and</w:t>
        </w:r>
      </w:ins>
      <w:ins w:id="145" w:author="Shannon Kenney" w:date="2024-07-25T16:51:00Z">
        <w:r w:rsidRPr="00B943FD">
          <w:rPr>
            <w:rFonts w:eastAsia="Arial"/>
            <w:sz w:val="24"/>
            <w:szCs w:val="24"/>
          </w:rPr>
          <w:t xml:space="preserve"> in conjunction with sections 24-4-104</w:t>
        </w:r>
        <w:r w:rsidRPr="00B943FD">
          <w:rPr>
            <w:rStyle w:val="Hyperlink"/>
            <w:rFonts w:eastAsia="Arial"/>
            <w:sz w:val="24"/>
            <w:szCs w:val="24"/>
          </w:rPr>
          <w:t xml:space="preserve"> </w:t>
        </w:r>
        <w:r w:rsidRPr="00B943FD">
          <w:rPr>
            <w:rFonts w:eastAsia="Arial"/>
            <w:sz w:val="24"/>
            <w:szCs w:val="24"/>
          </w:rPr>
          <w:t>and</w:t>
        </w:r>
        <w:r w:rsidRPr="00B943FD">
          <w:rPr>
            <w:rStyle w:val="Hyperlink"/>
            <w:rFonts w:eastAsia="Arial"/>
            <w:sz w:val="24"/>
            <w:szCs w:val="24"/>
          </w:rPr>
          <w:t xml:space="preserve"> </w:t>
        </w:r>
        <w:r w:rsidRPr="00B943FD">
          <w:rPr>
            <w:rFonts w:eastAsia="Arial"/>
            <w:sz w:val="24"/>
            <w:szCs w:val="24"/>
          </w:rPr>
          <w:t>24-4-105, C.R.S.</w:t>
        </w:r>
      </w:ins>
    </w:p>
    <w:p w14:paraId="65E6C513" w14:textId="18D7B290" w:rsidR="00AB2894" w:rsidRPr="00B943FD" w:rsidRDefault="00AB2894" w:rsidP="00DA6D33">
      <w:pPr>
        <w:pStyle w:val="par2"/>
        <w:rPr>
          <w:ins w:id="146" w:author="Shannon Kenney" w:date="2024-07-25T16:51:00Z"/>
          <w:rFonts w:eastAsia="Arial"/>
          <w:sz w:val="24"/>
          <w:szCs w:val="24"/>
        </w:rPr>
      </w:pPr>
      <w:ins w:id="147" w:author="Shannon Kenney" w:date="2024-07-25T16:51:00Z">
        <w:r w:rsidRPr="00B943FD">
          <w:rPr>
            <w:rFonts w:eastAsia="Arial"/>
            <w:sz w:val="24"/>
            <w:szCs w:val="24"/>
          </w:rPr>
          <w:t>3.1.2</w:t>
        </w:r>
        <w:r w:rsidRPr="00B943FD">
          <w:rPr>
            <w:sz w:val="24"/>
            <w:szCs w:val="24"/>
          </w:rPr>
          <w:tab/>
        </w:r>
        <w:r w:rsidRPr="00B943FD">
          <w:rPr>
            <w:rFonts w:eastAsia="Arial"/>
            <w:sz w:val="24"/>
            <w:szCs w:val="24"/>
          </w:rPr>
          <w:t xml:space="preserve">These rules apply to matters that come before </w:t>
        </w:r>
        <w:proofErr w:type="gramStart"/>
        <w:r w:rsidRPr="00B943FD">
          <w:rPr>
            <w:rFonts w:eastAsia="Arial"/>
            <w:sz w:val="24"/>
            <w:szCs w:val="24"/>
          </w:rPr>
          <w:t>a hearing officer</w:t>
        </w:r>
        <w:proofErr w:type="gramEnd"/>
        <w:r w:rsidRPr="00B943FD">
          <w:rPr>
            <w:rFonts w:eastAsia="Arial"/>
            <w:sz w:val="24"/>
            <w:szCs w:val="24"/>
          </w:rPr>
          <w:t xml:space="preserve"> under the Secretary of State’s authority and the corresponding statutory authority:</w:t>
        </w:r>
      </w:ins>
    </w:p>
    <w:p w14:paraId="1E3385AF" w14:textId="29F1056F" w:rsidR="00BC4CF0" w:rsidRPr="00B943FD" w:rsidRDefault="00AB2894" w:rsidP="00DA6D33">
      <w:pPr>
        <w:pStyle w:val="par3"/>
        <w:rPr>
          <w:ins w:id="148" w:author="Shannon Kenney" w:date="2024-07-25T16:56:00Z"/>
          <w:rFonts w:eastAsia="Arial"/>
          <w:sz w:val="24"/>
          <w:szCs w:val="24"/>
        </w:rPr>
      </w:pPr>
      <w:ins w:id="149" w:author="Shannon Kenney" w:date="2024-07-25T16:51:00Z">
        <w:r w:rsidRPr="00B943FD">
          <w:rPr>
            <w:sz w:val="24"/>
            <w:szCs w:val="24"/>
          </w:rPr>
          <w:t>(a)</w:t>
        </w:r>
        <w:r w:rsidRPr="00B943FD">
          <w:rPr>
            <w:sz w:val="24"/>
            <w:szCs w:val="24"/>
          </w:rPr>
          <w:tab/>
        </w:r>
      </w:ins>
      <w:ins w:id="150" w:author="Shannon Kenney" w:date="2024-07-25T16:56:00Z">
        <w:r w:rsidR="00BC4CF0" w:rsidRPr="00B943FD">
          <w:rPr>
            <w:sz w:val="24"/>
            <w:szCs w:val="24"/>
          </w:rPr>
          <w:t xml:space="preserve">For candidate petition protests, section 1-4-909(1.7)(c), </w:t>
        </w:r>
        <w:proofErr w:type="gramStart"/>
        <w:r w:rsidR="00BC4CF0" w:rsidRPr="00B943FD">
          <w:rPr>
            <w:sz w:val="24"/>
            <w:szCs w:val="24"/>
          </w:rPr>
          <w:t>C.R.S.;</w:t>
        </w:r>
        <w:proofErr w:type="gramEnd"/>
      </w:ins>
    </w:p>
    <w:p w14:paraId="612356B2" w14:textId="74926BA4" w:rsidR="00AB2894" w:rsidRPr="00B943FD" w:rsidRDefault="00BC4CF0" w:rsidP="00DA6D33">
      <w:pPr>
        <w:pStyle w:val="par3"/>
        <w:rPr>
          <w:ins w:id="151" w:author="Shannon Kenney" w:date="2024-07-25T16:51:00Z"/>
          <w:rFonts w:eastAsia="Arial"/>
          <w:sz w:val="24"/>
          <w:szCs w:val="24"/>
        </w:rPr>
      </w:pPr>
      <w:ins w:id="152" w:author="Shannon Kenney" w:date="2024-07-25T16:56:00Z">
        <w:r w:rsidRPr="00B943FD">
          <w:rPr>
            <w:sz w:val="24"/>
            <w:szCs w:val="24"/>
          </w:rPr>
          <w:t>(b)</w:t>
        </w:r>
        <w:r w:rsidRPr="00B943FD">
          <w:rPr>
            <w:sz w:val="24"/>
            <w:szCs w:val="24"/>
          </w:rPr>
          <w:tab/>
        </w:r>
      </w:ins>
      <w:ins w:id="153" w:author="Shannon Kenney" w:date="2024-07-25T16:51:00Z">
        <w:r w:rsidR="00AB2894" w:rsidRPr="00B943FD">
          <w:rPr>
            <w:sz w:val="24"/>
            <w:szCs w:val="24"/>
          </w:rPr>
          <w:t xml:space="preserve">For campaign finance complaints, sections 1-45-111.5 and </w:t>
        </w:r>
        <w:r w:rsidR="00AB2894" w:rsidRPr="00B943FD">
          <w:rPr>
            <w:rFonts w:eastAsia="Arial"/>
            <w:sz w:val="24"/>
            <w:szCs w:val="24"/>
          </w:rPr>
          <w:t>1-45-111.7</w:t>
        </w:r>
        <w:r w:rsidR="00AB2894" w:rsidRPr="00B943FD">
          <w:rPr>
            <w:rFonts w:eastAsia="Arial"/>
            <w:color w:val="000000" w:themeColor="text1"/>
            <w:sz w:val="24"/>
            <w:szCs w:val="24"/>
          </w:rPr>
          <w:t xml:space="preserve">(5), </w:t>
        </w:r>
        <w:proofErr w:type="gramStart"/>
        <w:r w:rsidR="00AB2894" w:rsidRPr="00B943FD">
          <w:rPr>
            <w:rFonts w:eastAsia="Arial"/>
            <w:color w:val="000000" w:themeColor="text1"/>
            <w:sz w:val="24"/>
            <w:szCs w:val="24"/>
          </w:rPr>
          <w:t>C.R.S.;</w:t>
        </w:r>
        <w:proofErr w:type="gramEnd"/>
      </w:ins>
    </w:p>
    <w:p w14:paraId="23C1E0FA" w14:textId="1CDDBA9E" w:rsidR="00AB2894" w:rsidRPr="00B943FD" w:rsidRDefault="00AB2894" w:rsidP="00DA6D33">
      <w:pPr>
        <w:pStyle w:val="par3"/>
        <w:rPr>
          <w:ins w:id="154" w:author="Shannon Kenney" w:date="2024-07-25T16:51:00Z"/>
          <w:rFonts w:eastAsia="Arial"/>
          <w:color w:val="000000" w:themeColor="text1"/>
          <w:sz w:val="24"/>
          <w:szCs w:val="24"/>
        </w:rPr>
      </w:pPr>
      <w:ins w:id="155" w:author="Shannon Kenney" w:date="2024-07-25T16:51:00Z">
        <w:r w:rsidRPr="00B943FD">
          <w:rPr>
            <w:sz w:val="24"/>
            <w:szCs w:val="24"/>
          </w:rPr>
          <w:t>(</w:t>
        </w:r>
      </w:ins>
      <w:ins w:id="156" w:author="Shannon Kenney" w:date="2024-07-25T16:56:00Z">
        <w:r w:rsidR="00BC4CF0" w:rsidRPr="00B943FD">
          <w:rPr>
            <w:sz w:val="24"/>
            <w:szCs w:val="24"/>
          </w:rPr>
          <w:t>c</w:t>
        </w:r>
      </w:ins>
      <w:ins w:id="157" w:author="Shannon Kenney" w:date="2024-07-25T16:51:00Z">
        <w:r w:rsidRPr="00B943FD">
          <w:rPr>
            <w:sz w:val="24"/>
            <w:szCs w:val="24"/>
          </w:rPr>
          <w:t>)</w:t>
        </w:r>
        <w:r w:rsidRPr="00B943FD">
          <w:rPr>
            <w:sz w:val="24"/>
            <w:szCs w:val="24"/>
          </w:rPr>
          <w:tab/>
          <w:t xml:space="preserve">For charitable solicitations, section </w:t>
        </w:r>
        <w:r w:rsidRPr="00B943FD">
          <w:rPr>
            <w:rFonts w:eastAsia="Arial"/>
            <w:sz w:val="24"/>
            <w:szCs w:val="24"/>
          </w:rPr>
          <w:t>6-16-111</w:t>
        </w:r>
        <w:r w:rsidRPr="00B943FD">
          <w:rPr>
            <w:rFonts w:eastAsia="Arial"/>
            <w:color w:val="000000" w:themeColor="text1"/>
            <w:sz w:val="24"/>
            <w:szCs w:val="24"/>
          </w:rPr>
          <w:t xml:space="preserve">(6)(b), </w:t>
        </w:r>
        <w:proofErr w:type="gramStart"/>
        <w:r w:rsidRPr="00B943FD">
          <w:rPr>
            <w:rFonts w:eastAsia="Arial"/>
            <w:color w:val="000000" w:themeColor="text1"/>
            <w:sz w:val="24"/>
            <w:szCs w:val="24"/>
          </w:rPr>
          <w:t>C.R.S.;</w:t>
        </w:r>
        <w:proofErr w:type="gramEnd"/>
      </w:ins>
    </w:p>
    <w:p w14:paraId="5FE0A964" w14:textId="548A9F9D" w:rsidR="00AB2894" w:rsidRPr="00B943FD" w:rsidRDefault="00AB2894" w:rsidP="00DA6D33">
      <w:pPr>
        <w:pStyle w:val="par3"/>
        <w:rPr>
          <w:ins w:id="158" w:author="Shannon Kenney" w:date="2024-07-25T16:51:00Z"/>
          <w:rFonts w:eastAsia="Arial"/>
          <w:sz w:val="24"/>
          <w:szCs w:val="24"/>
        </w:rPr>
      </w:pPr>
      <w:ins w:id="159" w:author="Shannon Kenney" w:date="2024-07-25T16:51:00Z">
        <w:r w:rsidRPr="00B943FD">
          <w:rPr>
            <w:rFonts w:eastAsia="Arial"/>
            <w:sz w:val="24"/>
            <w:szCs w:val="24"/>
          </w:rPr>
          <w:t>(</w:t>
        </w:r>
      </w:ins>
      <w:ins w:id="160" w:author="Shannon Kenney" w:date="2024-07-25T16:56:00Z">
        <w:r w:rsidR="00BC4CF0" w:rsidRPr="00B943FD">
          <w:rPr>
            <w:rFonts w:eastAsia="Arial"/>
            <w:sz w:val="24"/>
            <w:szCs w:val="24"/>
          </w:rPr>
          <w:t>d</w:t>
        </w:r>
      </w:ins>
      <w:ins w:id="161" w:author="Shannon Kenney" w:date="2024-07-25T16:51:00Z">
        <w:r w:rsidRPr="00B943FD">
          <w:rPr>
            <w:rFonts w:eastAsia="Arial"/>
            <w:sz w:val="24"/>
            <w:szCs w:val="24"/>
          </w:rPr>
          <w:t>)</w:t>
        </w:r>
        <w:r w:rsidRPr="00B943FD">
          <w:rPr>
            <w:sz w:val="24"/>
            <w:szCs w:val="24"/>
          </w:rPr>
          <w:tab/>
          <w:t>For d</w:t>
        </w:r>
        <w:r w:rsidRPr="00B943FD">
          <w:rPr>
            <w:rFonts w:eastAsia="Arial"/>
            <w:sz w:val="24"/>
            <w:szCs w:val="24"/>
          </w:rPr>
          <w:t>urable medical equipment license complaints, section 24-21-115, C.R.S.,</w:t>
        </w:r>
      </w:ins>
    </w:p>
    <w:p w14:paraId="48CF419C" w14:textId="32140BDD" w:rsidR="00AB2894" w:rsidRPr="00B943FD" w:rsidRDefault="00AB2894" w:rsidP="00DA6D33">
      <w:pPr>
        <w:pStyle w:val="par3"/>
        <w:rPr>
          <w:ins w:id="162" w:author="Shannon Kenney" w:date="2024-07-25T16:51:00Z"/>
          <w:rFonts w:eastAsia="Arial"/>
          <w:sz w:val="24"/>
          <w:szCs w:val="24"/>
        </w:rPr>
      </w:pPr>
      <w:ins w:id="163" w:author="Shannon Kenney" w:date="2024-07-25T16:51:00Z">
        <w:r w:rsidRPr="00B943FD">
          <w:rPr>
            <w:sz w:val="24"/>
            <w:szCs w:val="24"/>
          </w:rPr>
          <w:t>(</w:t>
        </w:r>
      </w:ins>
      <w:ins w:id="164" w:author="Shannon Kenney" w:date="2024-07-25T16:56:00Z">
        <w:r w:rsidR="00BC4CF0" w:rsidRPr="00B943FD">
          <w:rPr>
            <w:sz w:val="24"/>
            <w:szCs w:val="24"/>
          </w:rPr>
          <w:t>e</w:t>
        </w:r>
      </w:ins>
      <w:ins w:id="165" w:author="Shannon Kenney" w:date="2024-07-25T16:51:00Z">
        <w:r w:rsidRPr="00B943FD">
          <w:rPr>
            <w:sz w:val="24"/>
            <w:szCs w:val="24"/>
          </w:rPr>
          <w:t>)</w:t>
        </w:r>
        <w:r w:rsidRPr="00B943FD">
          <w:rPr>
            <w:sz w:val="24"/>
            <w:szCs w:val="24"/>
          </w:rPr>
          <w:tab/>
          <w:t xml:space="preserve">For Help America Vote Act (HAVA) complaints, section </w:t>
        </w:r>
        <w:r w:rsidRPr="00B943FD">
          <w:rPr>
            <w:rFonts w:eastAsia="Arial"/>
            <w:sz w:val="24"/>
            <w:szCs w:val="24"/>
          </w:rPr>
          <w:t>1-1.5-105</w:t>
        </w:r>
        <w:r w:rsidRPr="00B943FD">
          <w:rPr>
            <w:rFonts w:eastAsia="Arial"/>
            <w:color w:val="000000" w:themeColor="text1"/>
            <w:sz w:val="24"/>
            <w:szCs w:val="24"/>
          </w:rPr>
          <w:t xml:space="preserve">(2)(g), </w:t>
        </w:r>
        <w:proofErr w:type="gramStart"/>
        <w:r w:rsidRPr="00B943FD">
          <w:rPr>
            <w:rFonts w:eastAsia="Arial"/>
            <w:color w:val="000000" w:themeColor="text1"/>
            <w:sz w:val="24"/>
            <w:szCs w:val="24"/>
          </w:rPr>
          <w:t>C.R.S.;</w:t>
        </w:r>
        <w:proofErr w:type="gramEnd"/>
      </w:ins>
    </w:p>
    <w:p w14:paraId="5214E72C" w14:textId="5873DD0E" w:rsidR="00AB2894" w:rsidRPr="00B943FD" w:rsidRDefault="00AB2894" w:rsidP="00DA6D33">
      <w:pPr>
        <w:pStyle w:val="par3"/>
        <w:rPr>
          <w:ins w:id="166" w:author="Shannon Kenney" w:date="2024-07-25T16:51:00Z"/>
          <w:rFonts w:eastAsia="Arial"/>
          <w:sz w:val="24"/>
          <w:szCs w:val="24"/>
        </w:rPr>
      </w:pPr>
      <w:ins w:id="167" w:author="Shannon Kenney" w:date="2024-07-25T16:51:00Z">
        <w:r w:rsidRPr="00B943FD">
          <w:rPr>
            <w:rFonts w:eastAsia="Arial"/>
            <w:sz w:val="24"/>
            <w:szCs w:val="24"/>
          </w:rPr>
          <w:t>(</w:t>
        </w:r>
      </w:ins>
      <w:ins w:id="168" w:author="Shannon Kenney" w:date="2024-07-25T16:56:00Z">
        <w:r w:rsidR="00BC4CF0" w:rsidRPr="00B943FD">
          <w:rPr>
            <w:rFonts w:eastAsia="Arial"/>
            <w:sz w:val="24"/>
            <w:szCs w:val="24"/>
          </w:rPr>
          <w:t>f</w:t>
        </w:r>
      </w:ins>
      <w:ins w:id="169" w:author="Shannon Kenney" w:date="2024-07-25T16:51:00Z">
        <w:r w:rsidRPr="00B943FD">
          <w:rPr>
            <w:rFonts w:eastAsia="Arial"/>
            <w:sz w:val="24"/>
            <w:szCs w:val="24"/>
          </w:rPr>
          <w:t>)</w:t>
        </w:r>
        <w:r w:rsidRPr="00B943FD">
          <w:rPr>
            <w:sz w:val="24"/>
            <w:szCs w:val="24"/>
          </w:rPr>
          <w:tab/>
          <w:t>For l</w:t>
        </w:r>
        <w:r w:rsidRPr="00B943FD">
          <w:rPr>
            <w:rFonts w:eastAsia="Arial"/>
            <w:sz w:val="24"/>
            <w:szCs w:val="24"/>
          </w:rPr>
          <w:t xml:space="preserve">obbyist complaints, section 24-6-305(2)(c) and 24-6-308(2), </w:t>
        </w:r>
        <w:proofErr w:type="gramStart"/>
        <w:r w:rsidRPr="00B943FD">
          <w:rPr>
            <w:rFonts w:eastAsia="Arial"/>
            <w:sz w:val="24"/>
            <w:szCs w:val="24"/>
          </w:rPr>
          <w:t>C.R.S.;</w:t>
        </w:r>
        <w:proofErr w:type="gramEnd"/>
      </w:ins>
    </w:p>
    <w:p w14:paraId="06F5533D" w14:textId="609443F9" w:rsidR="00AB2894" w:rsidRPr="00B943FD" w:rsidRDefault="00AB2894" w:rsidP="00DA6D33">
      <w:pPr>
        <w:pStyle w:val="par3"/>
        <w:rPr>
          <w:ins w:id="170" w:author="Shannon Kenney" w:date="2024-07-25T16:51:00Z"/>
          <w:rFonts w:eastAsia="Arial"/>
          <w:sz w:val="24"/>
          <w:szCs w:val="24"/>
        </w:rPr>
      </w:pPr>
      <w:ins w:id="171" w:author="Shannon Kenney" w:date="2024-07-25T16:51:00Z">
        <w:r w:rsidRPr="00B943FD">
          <w:rPr>
            <w:sz w:val="24"/>
            <w:szCs w:val="24"/>
          </w:rPr>
          <w:t>(</w:t>
        </w:r>
      </w:ins>
      <w:ins w:id="172" w:author="Shannon Kenney" w:date="2024-07-25T16:56:00Z">
        <w:r w:rsidR="00BC4CF0" w:rsidRPr="00B943FD">
          <w:rPr>
            <w:sz w:val="24"/>
            <w:szCs w:val="24"/>
          </w:rPr>
          <w:t>g</w:t>
        </w:r>
      </w:ins>
      <w:ins w:id="173" w:author="Shannon Kenney" w:date="2024-07-25T16:51:00Z">
        <w:r w:rsidRPr="00B943FD">
          <w:rPr>
            <w:sz w:val="24"/>
            <w:szCs w:val="24"/>
          </w:rPr>
          <w:t>)</w:t>
        </w:r>
        <w:r w:rsidRPr="00B943FD">
          <w:rPr>
            <w:sz w:val="24"/>
            <w:szCs w:val="24"/>
          </w:rPr>
          <w:tab/>
          <w:t xml:space="preserve">For notary public complaints, section </w:t>
        </w:r>
        <w:r w:rsidRPr="00B943FD">
          <w:rPr>
            <w:rFonts w:eastAsia="Arial"/>
            <w:sz w:val="24"/>
            <w:szCs w:val="24"/>
          </w:rPr>
          <w:t>24-21-523</w:t>
        </w:r>
        <w:r w:rsidRPr="00B943FD">
          <w:rPr>
            <w:rFonts w:eastAsia="Arial"/>
            <w:color w:val="000000" w:themeColor="text1"/>
            <w:sz w:val="24"/>
            <w:szCs w:val="24"/>
          </w:rPr>
          <w:t>(3), C.R.</w:t>
        </w:r>
        <w:proofErr w:type="gramStart"/>
        <w:r w:rsidRPr="00B943FD">
          <w:rPr>
            <w:rFonts w:eastAsia="Arial"/>
            <w:color w:val="000000" w:themeColor="text1"/>
            <w:sz w:val="24"/>
            <w:szCs w:val="24"/>
          </w:rPr>
          <w:t>S;</w:t>
        </w:r>
        <w:proofErr w:type="gramEnd"/>
        <w:r w:rsidRPr="00B943FD">
          <w:rPr>
            <w:rFonts w:eastAsia="Arial"/>
            <w:color w:val="000000" w:themeColor="text1"/>
            <w:sz w:val="24"/>
            <w:szCs w:val="24"/>
          </w:rPr>
          <w:t xml:space="preserve"> </w:t>
        </w:r>
      </w:ins>
    </w:p>
    <w:p w14:paraId="0C86ECE2" w14:textId="67708CF8" w:rsidR="00AB2894" w:rsidRPr="00B943FD" w:rsidRDefault="00AB2894" w:rsidP="00DA6D33">
      <w:pPr>
        <w:pStyle w:val="par3"/>
        <w:rPr>
          <w:ins w:id="174" w:author="Shannon Kenney" w:date="2024-07-25T16:51:00Z"/>
          <w:rFonts w:eastAsia="Arial"/>
          <w:color w:val="000000" w:themeColor="text1"/>
          <w:sz w:val="24"/>
          <w:szCs w:val="24"/>
        </w:rPr>
      </w:pPr>
      <w:ins w:id="175" w:author="Shannon Kenney" w:date="2024-07-25T16:51:00Z">
        <w:r w:rsidRPr="00B943FD">
          <w:rPr>
            <w:rFonts w:eastAsia="Arial"/>
            <w:color w:val="000000" w:themeColor="text1"/>
            <w:sz w:val="24"/>
            <w:szCs w:val="24"/>
          </w:rPr>
          <w:t>(</w:t>
        </w:r>
      </w:ins>
      <w:ins w:id="176" w:author="Shannon Kenney" w:date="2024-07-25T16:56:00Z">
        <w:r w:rsidR="00BC4CF0" w:rsidRPr="00B943FD">
          <w:rPr>
            <w:rFonts w:eastAsia="Arial"/>
            <w:color w:val="000000" w:themeColor="text1"/>
            <w:sz w:val="24"/>
            <w:szCs w:val="24"/>
          </w:rPr>
          <w:t>h</w:t>
        </w:r>
      </w:ins>
      <w:ins w:id="177" w:author="Shannon Kenney" w:date="2024-07-25T16:51:00Z">
        <w:r w:rsidRPr="00B943FD">
          <w:rPr>
            <w:rFonts w:eastAsia="Arial"/>
            <w:color w:val="000000" w:themeColor="text1"/>
            <w:sz w:val="24"/>
            <w:szCs w:val="24"/>
          </w:rPr>
          <w:t>)</w:t>
        </w:r>
        <w:r w:rsidRPr="00B943FD">
          <w:rPr>
            <w:sz w:val="24"/>
            <w:szCs w:val="24"/>
          </w:rPr>
          <w:tab/>
        </w:r>
      </w:ins>
      <w:ins w:id="178" w:author="Shannon Kenney" w:date="2024-07-25T16:55:00Z">
        <w:r w:rsidR="0016605D" w:rsidRPr="00B943FD">
          <w:rPr>
            <w:sz w:val="24"/>
            <w:szCs w:val="24"/>
          </w:rPr>
          <w:t xml:space="preserve">For petition circulator complaints, section </w:t>
        </w:r>
        <w:r w:rsidR="0016605D" w:rsidRPr="00B943FD">
          <w:rPr>
            <w:rFonts w:eastAsia="Arial"/>
            <w:sz w:val="24"/>
            <w:szCs w:val="24"/>
          </w:rPr>
          <w:t>1-40-132</w:t>
        </w:r>
        <w:r w:rsidR="0016605D" w:rsidRPr="00B943FD">
          <w:rPr>
            <w:rFonts w:eastAsia="Arial"/>
            <w:color w:val="000000" w:themeColor="text1"/>
            <w:sz w:val="24"/>
            <w:szCs w:val="24"/>
          </w:rPr>
          <w:t xml:space="preserve">, </w:t>
        </w:r>
        <w:proofErr w:type="gramStart"/>
        <w:r w:rsidR="0016605D" w:rsidRPr="00B943FD">
          <w:rPr>
            <w:rFonts w:eastAsia="Arial"/>
            <w:color w:val="000000" w:themeColor="text1"/>
            <w:sz w:val="24"/>
            <w:szCs w:val="24"/>
          </w:rPr>
          <w:t>C.R.S.;</w:t>
        </w:r>
      </w:ins>
      <w:proofErr w:type="gramEnd"/>
    </w:p>
    <w:p w14:paraId="21B64981" w14:textId="3392479E" w:rsidR="0016605D" w:rsidRPr="00B943FD" w:rsidRDefault="68E2D72D" w:rsidP="00DA6D33">
      <w:pPr>
        <w:pStyle w:val="par3"/>
        <w:rPr>
          <w:ins w:id="179" w:author="Shannon Kenney" w:date="2024-07-25T16:51:00Z"/>
          <w:rFonts w:eastAsia="Arial"/>
          <w:sz w:val="24"/>
          <w:szCs w:val="24"/>
        </w:rPr>
      </w:pPr>
      <w:ins w:id="180" w:author="Shannon Kenney" w:date="2024-07-25T16:51:00Z">
        <w:r w:rsidRPr="00B943FD">
          <w:rPr>
            <w:sz w:val="24"/>
            <w:szCs w:val="24"/>
          </w:rPr>
          <w:t>(</w:t>
        </w:r>
      </w:ins>
      <w:proofErr w:type="spellStart"/>
      <w:ins w:id="181" w:author="Shannon Kenney" w:date="2024-07-25T16:56:00Z">
        <w:r w:rsidR="3317D89E" w:rsidRPr="00B943FD">
          <w:rPr>
            <w:sz w:val="24"/>
            <w:szCs w:val="24"/>
          </w:rPr>
          <w:t>i</w:t>
        </w:r>
      </w:ins>
      <w:proofErr w:type="spellEnd"/>
      <w:ins w:id="182" w:author="Shannon Kenney" w:date="2024-07-25T16:51:00Z">
        <w:r w:rsidRPr="00B943FD">
          <w:rPr>
            <w:sz w:val="24"/>
            <w:szCs w:val="24"/>
          </w:rPr>
          <w:t>)</w:t>
        </w:r>
        <w:r w:rsidR="00AB2894" w:rsidRPr="00B943FD">
          <w:rPr>
            <w:sz w:val="24"/>
            <w:szCs w:val="24"/>
          </w:rPr>
          <w:tab/>
        </w:r>
      </w:ins>
      <w:ins w:id="183" w:author="Shannon Kenney" w:date="2024-07-25T16:55:00Z">
        <w:r w:rsidR="17DDCCBC" w:rsidRPr="00B943FD">
          <w:rPr>
            <w:rFonts w:eastAsia="Arial"/>
            <w:sz w:val="24"/>
            <w:szCs w:val="24"/>
          </w:rPr>
          <w:t xml:space="preserve">For petition circulator report complaints, sections 1-4-905.7(3), </w:t>
        </w:r>
        <w:proofErr w:type="gramStart"/>
        <w:r w:rsidR="17DDCCBC" w:rsidRPr="00B943FD">
          <w:rPr>
            <w:rFonts w:eastAsia="Arial"/>
            <w:sz w:val="24"/>
            <w:szCs w:val="24"/>
          </w:rPr>
          <w:t>C.R.S.;</w:t>
        </w:r>
      </w:ins>
      <w:proofErr w:type="gramEnd"/>
    </w:p>
    <w:p w14:paraId="693DC9C4" w14:textId="6A257B48" w:rsidR="00AB2894" w:rsidRPr="00B943FD" w:rsidRDefault="00AB2894" w:rsidP="00DA6D33">
      <w:pPr>
        <w:pStyle w:val="par3"/>
        <w:rPr>
          <w:ins w:id="184" w:author="Shannon Kenney" w:date="2024-07-25T16:51:00Z"/>
          <w:rFonts w:eastAsia="Arial"/>
          <w:sz w:val="24"/>
          <w:szCs w:val="24"/>
        </w:rPr>
      </w:pPr>
      <w:ins w:id="185" w:author="Shannon Kenney" w:date="2024-07-25T16:51:00Z">
        <w:r w:rsidRPr="00B943FD">
          <w:rPr>
            <w:sz w:val="24"/>
            <w:szCs w:val="24"/>
          </w:rPr>
          <w:lastRenderedPageBreak/>
          <w:t>(</w:t>
        </w:r>
      </w:ins>
      <w:ins w:id="186" w:author="Shannon Kenney" w:date="2024-07-25T16:56:00Z">
        <w:r w:rsidR="00BC4CF0" w:rsidRPr="00B943FD">
          <w:rPr>
            <w:sz w:val="24"/>
            <w:szCs w:val="24"/>
          </w:rPr>
          <w:t>j</w:t>
        </w:r>
      </w:ins>
      <w:ins w:id="187" w:author="Shannon Kenney" w:date="2024-07-25T16:51:00Z">
        <w:r w:rsidRPr="00B943FD">
          <w:rPr>
            <w:sz w:val="24"/>
            <w:szCs w:val="24"/>
          </w:rPr>
          <w:t>)</w:t>
        </w:r>
        <w:r w:rsidRPr="00B943FD">
          <w:rPr>
            <w:sz w:val="24"/>
            <w:szCs w:val="24"/>
          </w:rPr>
          <w:tab/>
          <w:t xml:space="preserve">For petition entity complaints, sections 1-4-905.5 and </w:t>
        </w:r>
        <w:r w:rsidRPr="00B943FD">
          <w:rPr>
            <w:rFonts w:eastAsia="Arial"/>
            <w:sz w:val="24"/>
            <w:szCs w:val="24"/>
          </w:rPr>
          <w:t>1-40-135(3)(a)</w:t>
        </w:r>
        <w:r w:rsidRPr="00B943FD">
          <w:rPr>
            <w:rFonts w:eastAsia="Arial"/>
            <w:color w:val="000000" w:themeColor="text1"/>
            <w:sz w:val="24"/>
            <w:szCs w:val="24"/>
          </w:rPr>
          <w:t xml:space="preserve">, </w:t>
        </w:r>
        <w:proofErr w:type="gramStart"/>
        <w:r w:rsidRPr="00B943FD">
          <w:rPr>
            <w:rFonts w:eastAsia="Arial"/>
            <w:color w:val="000000" w:themeColor="text1"/>
            <w:sz w:val="24"/>
            <w:szCs w:val="24"/>
          </w:rPr>
          <w:t>C.R.S.;</w:t>
        </w:r>
        <w:proofErr w:type="gramEnd"/>
      </w:ins>
    </w:p>
    <w:p w14:paraId="75F66451" w14:textId="4D85E0FA" w:rsidR="00AB2894" w:rsidRPr="00B943FD" w:rsidRDefault="00AB2894" w:rsidP="00DA6D33">
      <w:pPr>
        <w:pStyle w:val="par3"/>
        <w:rPr>
          <w:ins w:id="188" w:author="Shannon Kenney" w:date="2024-07-25T16:51:00Z"/>
          <w:rFonts w:eastAsia="Arial"/>
          <w:sz w:val="24"/>
          <w:szCs w:val="24"/>
        </w:rPr>
      </w:pPr>
      <w:ins w:id="189" w:author="Shannon Kenney" w:date="2024-07-25T16:51:00Z">
        <w:r w:rsidRPr="00B943FD">
          <w:rPr>
            <w:sz w:val="24"/>
            <w:szCs w:val="24"/>
          </w:rPr>
          <w:t>(k)</w:t>
        </w:r>
        <w:r w:rsidRPr="00B943FD">
          <w:rPr>
            <w:sz w:val="24"/>
            <w:szCs w:val="24"/>
          </w:rPr>
          <w:tab/>
          <w:t xml:space="preserve">For recall petition protests, section </w:t>
        </w:r>
        <w:r w:rsidRPr="00B943FD">
          <w:rPr>
            <w:rFonts w:eastAsia="Arial"/>
            <w:sz w:val="24"/>
            <w:szCs w:val="24"/>
          </w:rPr>
          <w:t>1-12-108(9)(a)(III</w:t>
        </w:r>
        <w:r w:rsidRPr="00B943FD">
          <w:rPr>
            <w:rStyle w:val="Hyperlink"/>
            <w:rFonts w:eastAsia="Arial"/>
            <w:sz w:val="24"/>
            <w:szCs w:val="24"/>
          </w:rPr>
          <w:t>)</w:t>
        </w:r>
        <w:r w:rsidRPr="00B943FD">
          <w:rPr>
            <w:rFonts w:eastAsia="Arial"/>
            <w:color w:val="000000" w:themeColor="text1"/>
            <w:sz w:val="24"/>
            <w:szCs w:val="24"/>
          </w:rPr>
          <w:t xml:space="preserve">, </w:t>
        </w:r>
        <w:proofErr w:type="gramStart"/>
        <w:r w:rsidRPr="00B943FD">
          <w:rPr>
            <w:rFonts w:eastAsia="Arial"/>
            <w:color w:val="000000" w:themeColor="text1"/>
            <w:sz w:val="24"/>
            <w:szCs w:val="24"/>
          </w:rPr>
          <w:t>C.R.S.;</w:t>
        </w:r>
        <w:proofErr w:type="gramEnd"/>
      </w:ins>
    </w:p>
    <w:p w14:paraId="08737516" w14:textId="77777777" w:rsidR="00AB2894" w:rsidRPr="00B943FD" w:rsidRDefault="00AB2894" w:rsidP="00DA6D33">
      <w:pPr>
        <w:pStyle w:val="par3"/>
        <w:rPr>
          <w:ins w:id="190" w:author="Shannon Kenney" w:date="2024-07-25T16:51:00Z"/>
          <w:rFonts w:eastAsia="Arial"/>
          <w:sz w:val="24"/>
          <w:szCs w:val="24"/>
        </w:rPr>
      </w:pPr>
      <w:ins w:id="191" w:author="Shannon Kenney" w:date="2024-07-25T16:51:00Z">
        <w:r w:rsidRPr="00B943FD">
          <w:rPr>
            <w:rFonts w:eastAsia="Arial"/>
            <w:sz w:val="24"/>
            <w:szCs w:val="24"/>
          </w:rPr>
          <w:t>(l)</w:t>
        </w:r>
        <w:r w:rsidRPr="00B943FD">
          <w:rPr>
            <w:sz w:val="24"/>
            <w:szCs w:val="24"/>
          </w:rPr>
          <w:tab/>
        </w:r>
        <w:r w:rsidRPr="00B943FD">
          <w:rPr>
            <w:rFonts w:eastAsia="Arial"/>
            <w:sz w:val="24"/>
            <w:szCs w:val="24"/>
          </w:rPr>
          <w:t>For voter registration drive complaints, section 1-2-703, C.R.S.; and</w:t>
        </w:r>
      </w:ins>
    </w:p>
    <w:p w14:paraId="505F888F" w14:textId="77777777" w:rsidR="00AB2894" w:rsidRPr="00B943FD" w:rsidRDefault="00AB2894" w:rsidP="00DA6D33">
      <w:pPr>
        <w:pStyle w:val="par3"/>
        <w:rPr>
          <w:ins w:id="192" w:author="Shannon Kenney" w:date="2024-07-25T16:51:00Z"/>
          <w:rFonts w:eastAsia="Arial"/>
          <w:sz w:val="24"/>
          <w:szCs w:val="24"/>
        </w:rPr>
      </w:pPr>
      <w:ins w:id="193" w:author="Shannon Kenney" w:date="2024-07-25T16:51:00Z">
        <w:r w:rsidRPr="00B943FD">
          <w:rPr>
            <w:rFonts w:eastAsia="Arial"/>
            <w:sz w:val="24"/>
            <w:szCs w:val="24"/>
          </w:rPr>
          <w:t>(m)</w:t>
        </w:r>
        <w:r w:rsidRPr="00B943FD">
          <w:rPr>
            <w:sz w:val="24"/>
            <w:szCs w:val="24"/>
          </w:rPr>
          <w:tab/>
        </w:r>
        <w:r w:rsidRPr="00B943FD">
          <w:rPr>
            <w:rFonts w:eastAsia="Arial"/>
            <w:sz w:val="24"/>
            <w:szCs w:val="24"/>
          </w:rPr>
          <w:t xml:space="preserve">Any other complaints filed by a division, or its </w:t>
        </w:r>
        <w:proofErr w:type="gramStart"/>
        <w:r w:rsidRPr="00B943FD">
          <w:rPr>
            <w:rFonts w:eastAsia="Arial"/>
            <w:sz w:val="24"/>
            <w:szCs w:val="24"/>
          </w:rPr>
          <w:t>designee</w:t>
        </w:r>
        <w:proofErr w:type="gramEnd"/>
        <w:r w:rsidRPr="00B943FD">
          <w:rPr>
            <w:rFonts w:eastAsia="Arial"/>
            <w:sz w:val="24"/>
            <w:szCs w:val="24"/>
          </w:rPr>
          <w:t>, for which there is statutory authority.</w:t>
        </w:r>
      </w:ins>
    </w:p>
    <w:p w14:paraId="7C06BF4C" w14:textId="77777777" w:rsidR="00AB2894" w:rsidRPr="00B943FD" w:rsidRDefault="00AB2894" w:rsidP="00DA6D33">
      <w:pPr>
        <w:pStyle w:val="par1"/>
        <w:rPr>
          <w:ins w:id="194" w:author="Shannon Kenney" w:date="2024-07-25T16:51:00Z"/>
          <w:rFonts w:eastAsia="Arial" w:cs="Arial"/>
          <w:sz w:val="24"/>
          <w:szCs w:val="24"/>
        </w:rPr>
      </w:pPr>
      <w:ins w:id="195" w:author="Shannon Kenney" w:date="2024-07-25T16:51:00Z">
        <w:r w:rsidRPr="00B943FD">
          <w:rPr>
            <w:rFonts w:eastAsia="Arial" w:cs="Arial"/>
            <w:sz w:val="24"/>
            <w:szCs w:val="24"/>
          </w:rPr>
          <w:t>3.2</w:t>
        </w:r>
        <w:r w:rsidRPr="00B943FD">
          <w:rPr>
            <w:rFonts w:cs="Arial"/>
            <w:sz w:val="24"/>
            <w:szCs w:val="24"/>
          </w:rPr>
          <w:tab/>
        </w:r>
        <w:r w:rsidRPr="00B943FD">
          <w:rPr>
            <w:rFonts w:eastAsia="Arial" w:cs="Arial"/>
            <w:sz w:val="24"/>
            <w:szCs w:val="24"/>
          </w:rPr>
          <w:t>Definitions</w:t>
        </w:r>
      </w:ins>
    </w:p>
    <w:p w14:paraId="29E5AF49" w14:textId="1A30100F" w:rsidR="00AB2894" w:rsidRPr="00B943FD" w:rsidRDefault="00AB2894" w:rsidP="00DA6D33">
      <w:pPr>
        <w:pStyle w:val="par2"/>
        <w:rPr>
          <w:ins w:id="196" w:author="Shannon Kenney" w:date="2024-07-25T16:51:00Z"/>
          <w:rFonts w:eastAsia="Arial"/>
          <w:sz w:val="24"/>
          <w:szCs w:val="24"/>
        </w:rPr>
      </w:pPr>
      <w:ins w:id="197" w:author="Shannon Kenney" w:date="2024-07-25T16:51:00Z">
        <w:r w:rsidRPr="00B943FD">
          <w:rPr>
            <w:rFonts w:eastAsia="Arial"/>
            <w:sz w:val="24"/>
            <w:szCs w:val="24"/>
          </w:rPr>
          <w:t>3.2.1</w:t>
        </w:r>
        <w:r w:rsidRPr="00B943FD">
          <w:rPr>
            <w:sz w:val="24"/>
            <w:szCs w:val="24"/>
          </w:rPr>
          <w:tab/>
        </w:r>
        <w:r w:rsidRPr="00B943FD">
          <w:rPr>
            <w:rFonts w:eastAsia="Arial"/>
            <w:sz w:val="24"/>
            <w:szCs w:val="24"/>
          </w:rPr>
          <w:t>“Administrative complaint” means a complaint alleging that there ha</w:t>
        </w:r>
      </w:ins>
      <w:ins w:id="198" w:author="Shannon Kenney" w:date="2024-07-25T16:57:00Z">
        <w:r w:rsidR="00B3365D" w:rsidRPr="00B943FD">
          <w:rPr>
            <w:rFonts w:eastAsia="Arial"/>
            <w:sz w:val="24"/>
            <w:szCs w:val="24"/>
          </w:rPr>
          <w:t>ve</w:t>
        </w:r>
      </w:ins>
      <w:ins w:id="199" w:author="Shannon Kenney" w:date="2024-07-25T16:51:00Z">
        <w:r w:rsidRPr="00B943FD">
          <w:rPr>
            <w:rFonts w:eastAsia="Arial"/>
            <w:sz w:val="24"/>
            <w:szCs w:val="24"/>
          </w:rPr>
          <w:t xml:space="preserve"> been one or more violations of a constitutional provision, statutory provisions, or rules promulgated by the </w:t>
        </w:r>
      </w:ins>
      <w:ins w:id="200" w:author="Shannon Kenney" w:date="2024-07-25T16:57:00Z">
        <w:r w:rsidR="00B3365D" w:rsidRPr="00B943FD">
          <w:rPr>
            <w:rFonts w:eastAsia="Arial"/>
            <w:sz w:val="24"/>
            <w:szCs w:val="24"/>
          </w:rPr>
          <w:t>Secretary of State</w:t>
        </w:r>
      </w:ins>
      <w:ins w:id="201" w:author="Shannon Kenney" w:date="2024-07-25T16:51:00Z">
        <w:r w:rsidRPr="00B943FD">
          <w:rPr>
            <w:rFonts w:eastAsia="Arial"/>
            <w:sz w:val="24"/>
            <w:szCs w:val="24"/>
          </w:rPr>
          <w:t xml:space="preserve"> and is filed with the hearing officer to commence a hearing.</w:t>
        </w:r>
      </w:ins>
    </w:p>
    <w:p w14:paraId="6B8253EA" w14:textId="1DE498AA" w:rsidR="00AB2894" w:rsidRPr="00B943FD" w:rsidRDefault="00AB2894" w:rsidP="00DA6D33">
      <w:pPr>
        <w:pStyle w:val="par2"/>
        <w:rPr>
          <w:ins w:id="202" w:author="Shannon Kenney" w:date="2024-07-25T16:51:00Z"/>
          <w:rFonts w:eastAsia="Arial"/>
          <w:sz w:val="24"/>
          <w:szCs w:val="24"/>
        </w:rPr>
      </w:pPr>
      <w:ins w:id="203" w:author="Shannon Kenney" w:date="2024-07-25T16:51:00Z">
        <w:r w:rsidRPr="00B943FD">
          <w:rPr>
            <w:rFonts w:eastAsia="Arial"/>
            <w:sz w:val="24"/>
            <w:szCs w:val="24"/>
          </w:rPr>
          <w:t>3.2.2</w:t>
        </w:r>
        <w:r w:rsidRPr="00B943FD">
          <w:rPr>
            <w:sz w:val="24"/>
            <w:szCs w:val="24"/>
          </w:rPr>
          <w:tab/>
        </w:r>
        <w:r w:rsidRPr="00B943FD">
          <w:rPr>
            <w:rFonts w:eastAsia="Arial"/>
            <w:sz w:val="24"/>
            <w:szCs w:val="24"/>
          </w:rPr>
          <w:t>“Complainant” means a person filing an administrative complaint</w:t>
        </w:r>
        <w:r w:rsidRPr="00B943FD" w:rsidDel="007913C8">
          <w:rPr>
            <w:rFonts w:eastAsia="Arial"/>
            <w:sz w:val="24"/>
            <w:szCs w:val="24"/>
          </w:rPr>
          <w:t xml:space="preserve"> </w:t>
        </w:r>
        <w:r w:rsidRPr="00B943FD">
          <w:rPr>
            <w:rFonts w:eastAsia="Arial"/>
            <w:sz w:val="24"/>
            <w:szCs w:val="24"/>
          </w:rPr>
          <w:t xml:space="preserve">to a hearing officer. A </w:t>
        </w:r>
      </w:ins>
      <w:ins w:id="204" w:author="Shannon Kenney" w:date="2024-07-25T16:58:00Z">
        <w:r w:rsidR="000267A5" w:rsidRPr="00B943FD">
          <w:rPr>
            <w:rFonts w:eastAsia="Arial"/>
            <w:sz w:val="24"/>
            <w:szCs w:val="24"/>
          </w:rPr>
          <w:t>“</w:t>
        </w:r>
      </w:ins>
      <w:ins w:id="205" w:author="Shannon Kenney" w:date="2024-07-25T16:51:00Z">
        <w:r w:rsidRPr="00B943FD">
          <w:rPr>
            <w:rFonts w:eastAsia="Arial"/>
            <w:sz w:val="24"/>
            <w:szCs w:val="24"/>
          </w:rPr>
          <w:t>complainant</w:t>
        </w:r>
      </w:ins>
      <w:ins w:id="206" w:author="Shannon Kenney" w:date="2024-07-25T16:58:00Z">
        <w:r w:rsidR="000267A5" w:rsidRPr="00B943FD">
          <w:rPr>
            <w:rFonts w:eastAsia="Arial"/>
            <w:sz w:val="24"/>
            <w:szCs w:val="24"/>
          </w:rPr>
          <w:t>”</w:t>
        </w:r>
      </w:ins>
      <w:ins w:id="207" w:author="Shannon Kenney" w:date="2024-07-25T16:51:00Z">
        <w:r w:rsidRPr="00B943FD">
          <w:rPr>
            <w:rFonts w:eastAsia="Arial"/>
            <w:sz w:val="24"/>
            <w:szCs w:val="24"/>
          </w:rPr>
          <w:t xml:space="preserve"> in these rules does not include an initial complainant who has filed a complaint with a division under section 1-45-111.7(5)(b), C.R.S.</w:t>
        </w:r>
      </w:ins>
    </w:p>
    <w:p w14:paraId="01DA3465" w14:textId="77777777" w:rsidR="00AB2894" w:rsidRPr="00B943FD" w:rsidRDefault="00AB2894" w:rsidP="00DA6D33">
      <w:pPr>
        <w:pStyle w:val="par2"/>
        <w:rPr>
          <w:ins w:id="208" w:author="Shannon Kenney" w:date="2024-07-25T16:51:00Z"/>
          <w:rFonts w:eastAsia="Arial"/>
          <w:sz w:val="24"/>
          <w:szCs w:val="24"/>
        </w:rPr>
      </w:pPr>
      <w:ins w:id="209" w:author="Shannon Kenney" w:date="2024-07-25T16:51:00Z">
        <w:r w:rsidRPr="00B943FD">
          <w:rPr>
            <w:rFonts w:eastAsia="Arial"/>
            <w:sz w:val="24"/>
            <w:szCs w:val="24"/>
          </w:rPr>
          <w:t>3.2.3</w:t>
        </w:r>
        <w:r w:rsidRPr="00B943FD">
          <w:rPr>
            <w:sz w:val="24"/>
            <w:szCs w:val="24"/>
          </w:rPr>
          <w:tab/>
        </w:r>
        <w:r w:rsidRPr="00B943FD">
          <w:rPr>
            <w:rFonts w:eastAsia="Arial"/>
            <w:sz w:val="24"/>
            <w:szCs w:val="24"/>
          </w:rPr>
          <w:t>“C.R.C.P.” means Colorado Rules of Civil Procedure.</w:t>
        </w:r>
      </w:ins>
    </w:p>
    <w:p w14:paraId="2B18A7E3" w14:textId="77777777" w:rsidR="00AB2894" w:rsidRPr="00B943FD" w:rsidRDefault="00AB2894" w:rsidP="00DA6D33">
      <w:pPr>
        <w:pStyle w:val="par2"/>
        <w:rPr>
          <w:ins w:id="210" w:author="Shannon Kenney" w:date="2024-07-25T16:51:00Z"/>
          <w:rFonts w:eastAsia="Arial"/>
          <w:sz w:val="24"/>
          <w:szCs w:val="24"/>
        </w:rPr>
      </w:pPr>
      <w:ins w:id="211" w:author="Shannon Kenney" w:date="2024-07-25T16:51:00Z">
        <w:r w:rsidRPr="00B943FD">
          <w:rPr>
            <w:rFonts w:eastAsia="Arial"/>
            <w:sz w:val="24"/>
            <w:szCs w:val="24"/>
          </w:rPr>
          <w:t>3.2.4</w:t>
        </w:r>
        <w:r w:rsidRPr="00B943FD">
          <w:rPr>
            <w:sz w:val="24"/>
            <w:szCs w:val="24"/>
          </w:rPr>
          <w:tab/>
        </w:r>
        <w:r w:rsidRPr="00B943FD">
          <w:rPr>
            <w:rFonts w:eastAsia="Arial"/>
            <w:sz w:val="24"/>
            <w:szCs w:val="24"/>
          </w:rPr>
          <w:t>“Day” means “calendar day” unless otherwise indicated.</w:t>
        </w:r>
      </w:ins>
    </w:p>
    <w:p w14:paraId="6BED74D9" w14:textId="77777777" w:rsidR="00AB2894" w:rsidRPr="00B943FD" w:rsidRDefault="00AB2894" w:rsidP="00DA6D33">
      <w:pPr>
        <w:pStyle w:val="par2"/>
        <w:rPr>
          <w:ins w:id="212" w:author="Shannon Kenney" w:date="2024-07-25T16:51:00Z"/>
          <w:rFonts w:eastAsia="Arial"/>
          <w:sz w:val="24"/>
          <w:szCs w:val="24"/>
        </w:rPr>
      </w:pPr>
      <w:ins w:id="213" w:author="Shannon Kenney" w:date="2024-07-25T16:51:00Z">
        <w:r w:rsidRPr="00B943FD">
          <w:rPr>
            <w:rFonts w:eastAsia="Arial"/>
            <w:sz w:val="24"/>
            <w:szCs w:val="24"/>
          </w:rPr>
          <w:t>3.2.5</w:t>
        </w:r>
        <w:r w:rsidRPr="00B943FD">
          <w:rPr>
            <w:sz w:val="24"/>
            <w:szCs w:val="24"/>
          </w:rPr>
          <w:tab/>
        </w:r>
        <w:r w:rsidRPr="00B943FD">
          <w:rPr>
            <w:rFonts w:eastAsia="Arial"/>
            <w:sz w:val="24"/>
            <w:szCs w:val="24"/>
          </w:rPr>
          <w:t>“Deputy secretary” means the person appointed by the Secretary of State as the deputy secretary of state pursuant to section 24-21-105, C.R.S., or their designee.</w:t>
        </w:r>
      </w:ins>
    </w:p>
    <w:p w14:paraId="0FA8A152" w14:textId="4320CC08" w:rsidR="00AB2894" w:rsidRPr="00B943FD" w:rsidRDefault="00AB2894" w:rsidP="00DA6D33">
      <w:pPr>
        <w:pStyle w:val="par2"/>
        <w:rPr>
          <w:ins w:id="214" w:author="Shannon Kenney" w:date="2024-07-25T16:51:00Z"/>
          <w:rFonts w:eastAsia="Arial"/>
          <w:sz w:val="24"/>
          <w:szCs w:val="24"/>
        </w:rPr>
      </w:pPr>
      <w:ins w:id="215" w:author="Shannon Kenney" w:date="2024-07-25T16:51:00Z">
        <w:r w:rsidRPr="00B943FD">
          <w:rPr>
            <w:rFonts w:eastAsia="Arial"/>
            <w:sz w:val="24"/>
            <w:szCs w:val="24"/>
          </w:rPr>
          <w:t>3.2.6</w:t>
        </w:r>
        <w:r w:rsidRPr="00B943FD">
          <w:rPr>
            <w:sz w:val="24"/>
            <w:szCs w:val="24"/>
          </w:rPr>
          <w:tab/>
        </w:r>
        <w:r w:rsidRPr="00B943FD">
          <w:rPr>
            <w:rFonts w:eastAsia="Arial"/>
            <w:sz w:val="24"/>
            <w:szCs w:val="24"/>
          </w:rPr>
          <w:t xml:space="preserve">“Division” means a division within the Secretary of State and includes: the Administration, Elections, and Business and Licensing </w:t>
        </w:r>
      </w:ins>
      <w:ins w:id="216" w:author="Shannon Kenney" w:date="2024-07-25T16:59:00Z">
        <w:r w:rsidR="000267A5" w:rsidRPr="00B943FD">
          <w:rPr>
            <w:rFonts w:eastAsia="Arial"/>
            <w:sz w:val="24"/>
            <w:szCs w:val="24"/>
          </w:rPr>
          <w:t>d</w:t>
        </w:r>
      </w:ins>
      <w:ins w:id="217" w:author="Shannon Kenney" w:date="2024-07-25T16:51:00Z">
        <w:r w:rsidRPr="00B943FD">
          <w:rPr>
            <w:rFonts w:eastAsia="Arial"/>
            <w:sz w:val="24"/>
            <w:szCs w:val="24"/>
          </w:rPr>
          <w:t>ivisions.</w:t>
        </w:r>
      </w:ins>
    </w:p>
    <w:p w14:paraId="53417D43" w14:textId="77777777" w:rsidR="00AB2894" w:rsidRPr="00B943FD" w:rsidRDefault="00AB2894" w:rsidP="00DA6D33">
      <w:pPr>
        <w:pStyle w:val="par2"/>
        <w:rPr>
          <w:ins w:id="218" w:author="Shannon Kenney" w:date="2024-07-25T16:51:00Z"/>
          <w:rFonts w:eastAsia="Arial"/>
          <w:sz w:val="24"/>
          <w:szCs w:val="24"/>
        </w:rPr>
      </w:pPr>
      <w:ins w:id="219" w:author="Shannon Kenney" w:date="2024-07-25T16:51:00Z">
        <w:r w:rsidRPr="00B943FD">
          <w:rPr>
            <w:rFonts w:eastAsia="Arial"/>
            <w:sz w:val="24"/>
            <w:szCs w:val="24"/>
          </w:rPr>
          <w:t>3.2.7</w:t>
        </w:r>
        <w:r w:rsidRPr="00B943FD">
          <w:rPr>
            <w:sz w:val="24"/>
            <w:szCs w:val="24"/>
          </w:rPr>
          <w:tab/>
        </w:r>
        <w:r w:rsidRPr="00B943FD">
          <w:rPr>
            <w:rFonts w:eastAsia="Arial"/>
            <w:sz w:val="24"/>
            <w:szCs w:val="24"/>
          </w:rPr>
          <w:t>“Expedited hearings” include the following:</w:t>
        </w:r>
      </w:ins>
    </w:p>
    <w:p w14:paraId="5362320E" w14:textId="77777777" w:rsidR="00750AC5" w:rsidRPr="00B943FD" w:rsidRDefault="00AB2894" w:rsidP="00DA6D33">
      <w:pPr>
        <w:pStyle w:val="par3"/>
        <w:rPr>
          <w:ins w:id="220" w:author="Shannon Kenney" w:date="2024-07-25T17:00:00Z"/>
          <w:rFonts w:eastAsia="Arial"/>
          <w:sz w:val="24"/>
          <w:szCs w:val="24"/>
        </w:rPr>
      </w:pPr>
      <w:ins w:id="221" w:author="Shannon Kenney" w:date="2024-07-25T16:51:00Z">
        <w:r w:rsidRPr="00B943FD">
          <w:rPr>
            <w:rFonts w:eastAsia="Arial"/>
            <w:sz w:val="24"/>
            <w:szCs w:val="24"/>
          </w:rPr>
          <w:t>(a)</w:t>
        </w:r>
        <w:r w:rsidRPr="00B943FD">
          <w:rPr>
            <w:sz w:val="24"/>
            <w:szCs w:val="24"/>
          </w:rPr>
          <w:tab/>
        </w:r>
      </w:ins>
      <w:ins w:id="222" w:author="Shannon Kenney" w:date="2024-07-25T17:00:00Z">
        <w:r w:rsidR="00750AC5" w:rsidRPr="00B943FD">
          <w:rPr>
            <w:rFonts w:eastAsia="Arial"/>
            <w:sz w:val="24"/>
            <w:szCs w:val="24"/>
          </w:rPr>
          <w:t xml:space="preserve">Candidate petition protest </w:t>
        </w:r>
        <w:proofErr w:type="gramStart"/>
        <w:r w:rsidR="00750AC5" w:rsidRPr="00B943FD">
          <w:rPr>
            <w:rFonts w:eastAsia="Arial"/>
            <w:sz w:val="24"/>
            <w:szCs w:val="24"/>
          </w:rPr>
          <w:t>hearings;</w:t>
        </w:r>
        <w:proofErr w:type="gramEnd"/>
      </w:ins>
    </w:p>
    <w:p w14:paraId="3E27C4E4" w14:textId="35634FD2" w:rsidR="00750AC5" w:rsidRPr="00B943FD" w:rsidRDefault="00750AC5" w:rsidP="00DA6D33">
      <w:pPr>
        <w:pStyle w:val="par3"/>
        <w:rPr>
          <w:ins w:id="223" w:author="Shannon Kenney" w:date="2024-07-25T17:00:00Z"/>
          <w:rFonts w:eastAsia="Arial"/>
          <w:sz w:val="24"/>
          <w:szCs w:val="24"/>
        </w:rPr>
      </w:pPr>
      <w:ins w:id="224" w:author="Shannon Kenney" w:date="2024-07-25T17:00:00Z">
        <w:r w:rsidRPr="00B943FD">
          <w:rPr>
            <w:rFonts w:eastAsia="Arial"/>
            <w:sz w:val="24"/>
            <w:szCs w:val="24"/>
          </w:rPr>
          <w:t>(b)</w:t>
        </w:r>
        <w:r w:rsidRPr="00B943FD">
          <w:rPr>
            <w:rFonts w:eastAsia="Arial"/>
            <w:sz w:val="24"/>
            <w:szCs w:val="24"/>
          </w:rPr>
          <w:tab/>
          <w:t xml:space="preserve">Colorado Charitable Solicitation Act </w:t>
        </w:r>
        <w:proofErr w:type="gramStart"/>
        <w:r w:rsidRPr="00B943FD">
          <w:rPr>
            <w:rFonts w:eastAsia="Arial"/>
            <w:sz w:val="24"/>
            <w:szCs w:val="24"/>
          </w:rPr>
          <w:t>hearings;</w:t>
        </w:r>
        <w:proofErr w:type="gramEnd"/>
      </w:ins>
    </w:p>
    <w:p w14:paraId="126F4F34" w14:textId="03BD1B87" w:rsidR="00AB2894" w:rsidRPr="00B943FD" w:rsidRDefault="00750AC5" w:rsidP="00DA6D33">
      <w:pPr>
        <w:pStyle w:val="par3"/>
        <w:rPr>
          <w:ins w:id="225" w:author="Shannon Kenney" w:date="2024-07-25T16:51:00Z"/>
          <w:rFonts w:eastAsia="Arial"/>
          <w:sz w:val="24"/>
          <w:szCs w:val="24"/>
        </w:rPr>
      </w:pPr>
      <w:ins w:id="226" w:author="Shannon Kenney" w:date="2024-07-25T17:00:00Z">
        <w:r w:rsidRPr="00B943FD">
          <w:rPr>
            <w:rFonts w:eastAsia="Arial"/>
            <w:sz w:val="24"/>
            <w:szCs w:val="24"/>
          </w:rPr>
          <w:t>(</w:t>
        </w:r>
      </w:ins>
      <w:ins w:id="227" w:author="Shannon Kenney" w:date="2024-07-25T17:01:00Z">
        <w:r w:rsidRPr="00B943FD">
          <w:rPr>
            <w:rFonts w:eastAsia="Arial"/>
            <w:sz w:val="24"/>
            <w:szCs w:val="24"/>
          </w:rPr>
          <w:t>c</w:t>
        </w:r>
      </w:ins>
      <w:ins w:id="228" w:author="Shannon Kenney" w:date="2024-07-25T17:00:00Z">
        <w:r w:rsidRPr="00B943FD">
          <w:rPr>
            <w:rFonts w:eastAsia="Arial"/>
            <w:sz w:val="24"/>
            <w:szCs w:val="24"/>
          </w:rPr>
          <w:t>)</w:t>
        </w:r>
        <w:r w:rsidRPr="00B943FD">
          <w:rPr>
            <w:rFonts w:eastAsia="Arial"/>
            <w:sz w:val="24"/>
            <w:szCs w:val="24"/>
          </w:rPr>
          <w:tab/>
        </w:r>
      </w:ins>
      <w:ins w:id="229" w:author="Shannon Kenney" w:date="2024-07-25T16:51:00Z">
        <w:r w:rsidR="00AB2894" w:rsidRPr="00B943FD">
          <w:rPr>
            <w:rFonts w:eastAsia="Arial"/>
            <w:sz w:val="24"/>
            <w:szCs w:val="24"/>
          </w:rPr>
          <w:t xml:space="preserve">Petition circulator complaint </w:t>
        </w:r>
        <w:proofErr w:type="gramStart"/>
        <w:r w:rsidR="00AB2894" w:rsidRPr="00B943FD">
          <w:rPr>
            <w:rFonts w:eastAsia="Arial"/>
            <w:sz w:val="24"/>
            <w:szCs w:val="24"/>
          </w:rPr>
          <w:t>hearings;</w:t>
        </w:r>
        <w:proofErr w:type="gramEnd"/>
      </w:ins>
    </w:p>
    <w:p w14:paraId="533E4BE4" w14:textId="63A34241" w:rsidR="00AB2894" w:rsidRPr="00B943FD" w:rsidRDefault="00AB2894" w:rsidP="00DA6D33">
      <w:pPr>
        <w:pStyle w:val="par3"/>
        <w:rPr>
          <w:ins w:id="230" w:author="Shannon Kenney" w:date="2024-07-25T16:51:00Z"/>
          <w:rFonts w:eastAsia="Arial"/>
          <w:sz w:val="24"/>
          <w:szCs w:val="24"/>
        </w:rPr>
      </w:pPr>
      <w:ins w:id="231" w:author="Shannon Kenney" w:date="2024-07-25T16:51:00Z">
        <w:r w:rsidRPr="00B943FD">
          <w:rPr>
            <w:rFonts w:eastAsia="Arial"/>
            <w:sz w:val="24"/>
            <w:szCs w:val="24"/>
          </w:rPr>
          <w:t>(</w:t>
        </w:r>
      </w:ins>
      <w:ins w:id="232" w:author="Shannon Kenney" w:date="2024-07-25T17:01:00Z">
        <w:r w:rsidR="00750AC5" w:rsidRPr="00B943FD">
          <w:rPr>
            <w:rFonts w:eastAsia="Arial"/>
            <w:sz w:val="24"/>
            <w:szCs w:val="24"/>
          </w:rPr>
          <w:t>d</w:t>
        </w:r>
      </w:ins>
      <w:ins w:id="233" w:author="Shannon Kenney" w:date="2024-07-25T16:51:00Z">
        <w:r w:rsidRPr="00B943FD">
          <w:rPr>
            <w:rFonts w:eastAsia="Arial"/>
            <w:sz w:val="24"/>
            <w:szCs w:val="24"/>
          </w:rPr>
          <w:t>)</w:t>
        </w:r>
        <w:r w:rsidRPr="00B943FD">
          <w:rPr>
            <w:sz w:val="24"/>
            <w:szCs w:val="24"/>
          </w:rPr>
          <w:tab/>
        </w:r>
        <w:r w:rsidRPr="00B943FD">
          <w:rPr>
            <w:rFonts w:eastAsia="Arial"/>
            <w:sz w:val="24"/>
            <w:szCs w:val="24"/>
          </w:rPr>
          <w:t xml:space="preserve">Petition circulator reports </w:t>
        </w:r>
      </w:ins>
      <w:ins w:id="234" w:author="Shannon Kenney" w:date="2024-07-25T17:00:00Z">
        <w:r w:rsidR="00750AC5" w:rsidRPr="00B943FD">
          <w:rPr>
            <w:rFonts w:eastAsia="Arial"/>
            <w:sz w:val="24"/>
            <w:szCs w:val="24"/>
          </w:rPr>
          <w:t xml:space="preserve">complaint </w:t>
        </w:r>
      </w:ins>
      <w:proofErr w:type="gramStart"/>
      <w:ins w:id="235" w:author="Shannon Kenney" w:date="2024-07-25T16:51:00Z">
        <w:r w:rsidRPr="00B943FD">
          <w:rPr>
            <w:rFonts w:eastAsia="Arial"/>
            <w:sz w:val="24"/>
            <w:szCs w:val="24"/>
          </w:rPr>
          <w:t>hearings;</w:t>
        </w:r>
        <w:proofErr w:type="gramEnd"/>
      </w:ins>
    </w:p>
    <w:p w14:paraId="34F68A37" w14:textId="49760381" w:rsidR="00AB2894" w:rsidRPr="00B943FD" w:rsidRDefault="00AB2894" w:rsidP="00DA6D33">
      <w:pPr>
        <w:pStyle w:val="par3"/>
        <w:rPr>
          <w:ins w:id="236" w:author="Shannon Kenney" w:date="2024-07-25T16:51:00Z"/>
          <w:rFonts w:eastAsia="Arial"/>
          <w:sz w:val="24"/>
          <w:szCs w:val="24"/>
        </w:rPr>
      </w:pPr>
      <w:ins w:id="237" w:author="Shannon Kenney" w:date="2024-07-25T16:51:00Z">
        <w:r w:rsidRPr="00B943FD">
          <w:rPr>
            <w:rFonts w:eastAsia="Arial"/>
            <w:sz w:val="24"/>
            <w:szCs w:val="24"/>
          </w:rPr>
          <w:t>(</w:t>
        </w:r>
      </w:ins>
      <w:ins w:id="238" w:author="Shannon Kenney" w:date="2024-07-25T17:01:00Z">
        <w:r w:rsidR="00750AC5" w:rsidRPr="00B943FD">
          <w:rPr>
            <w:rFonts w:eastAsia="Arial"/>
            <w:sz w:val="24"/>
            <w:szCs w:val="24"/>
          </w:rPr>
          <w:t>e</w:t>
        </w:r>
      </w:ins>
      <w:ins w:id="239" w:author="Shannon Kenney" w:date="2024-07-25T16:51:00Z">
        <w:r w:rsidRPr="00B943FD">
          <w:rPr>
            <w:rFonts w:eastAsia="Arial"/>
            <w:sz w:val="24"/>
            <w:szCs w:val="24"/>
          </w:rPr>
          <w:t>)</w:t>
        </w:r>
        <w:r w:rsidRPr="00B943FD">
          <w:rPr>
            <w:sz w:val="24"/>
            <w:szCs w:val="24"/>
          </w:rPr>
          <w:tab/>
        </w:r>
        <w:r w:rsidRPr="00B943FD">
          <w:rPr>
            <w:rFonts w:eastAsia="Arial"/>
            <w:sz w:val="24"/>
            <w:szCs w:val="24"/>
          </w:rPr>
          <w:t>Recall petition protest hearings</w:t>
        </w:r>
      </w:ins>
      <w:ins w:id="240" w:author="Shannon Kenney" w:date="2024-07-25T17:01:00Z">
        <w:r w:rsidR="00750AC5" w:rsidRPr="00B943FD">
          <w:rPr>
            <w:rFonts w:eastAsia="Arial"/>
            <w:sz w:val="24"/>
            <w:szCs w:val="24"/>
          </w:rPr>
          <w:t xml:space="preserve">; </w:t>
        </w:r>
      </w:ins>
      <w:ins w:id="241" w:author="Shannon Kenney" w:date="2024-07-25T16:51:00Z">
        <w:r w:rsidRPr="00B943FD">
          <w:rPr>
            <w:rFonts w:eastAsia="Arial"/>
            <w:sz w:val="24"/>
            <w:szCs w:val="24"/>
          </w:rPr>
          <w:t>and</w:t>
        </w:r>
      </w:ins>
    </w:p>
    <w:p w14:paraId="71213F10" w14:textId="77777777" w:rsidR="00AB2894" w:rsidRPr="00B943FD" w:rsidRDefault="00AB2894" w:rsidP="00DA6D33">
      <w:pPr>
        <w:pStyle w:val="par3"/>
        <w:rPr>
          <w:ins w:id="242" w:author="Shannon Kenney" w:date="2024-07-25T16:51:00Z"/>
          <w:rFonts w:eastAsia="Arial"/>
          <w:sz w:val="24"/>
          <w:szCs w:val="24"/>
        </w:rPr>
      </w:pPr>
      <w:ins w:id="243" w:author="Shannon Kenney" w:date="2024-07-25T16:51:00Z">
        <w:r w:rsidRPr="00B943FD">
          <w:rPr>
            <w:rFonts w:eastAsia="Arial"/>
            <w:sz w:val="24"/>
            <w:szCs w:val="24"/>
          </w:rPr>
          <w:lastRenderedPageBreak/>
          <w:t>(f)</w:t>
        </w:r>
        <w:r w:rsidRPr="00B943FD">
          <w:rPr>
            <w:sz w:val="24"/>
            <w:szCs w:val="24"/>
          </w:rPr>
          <w:tab/>
        </w:r>
        <w:r w:rsidRPr="00B943FD">
          <w:rPr>
            <w:rFonts w:eastAsia="Arial"/>
            <w:sz w:val="24"/>
            <w:szCs w:val="24"/>
          </w:rPr>
          <w:t>Any other requests for expedited hearings upon motion to the hearing officer.</w:t>
        </w:r>
      </w:ins>
    </w:p>
    <w:p w14:paraId="237D35E9" w14:textId="77777777" w:rsidR="00AB2894" w:rsidRPr="00B943FD" w:rsidRDefault="00AB2894" w:rsidP="00DA6D33">
      <w:pPr>
        <w:pStyle w:val="par2"/>
        <w:rPr>
          <w:ins w:id="244" w:author="Shannon Kenney" w:date="2024-07-25T16:51:00Z"/>
          <w:rFonts w:eastAsia="Arial"/>
          <w:sz w:val="24"/>
          <w:szCs w:val="24"/>
        </w:rPr>
      </w:pPr>
      <w:ins w:id="245" w:author="Shannon Kenney" w:date="2024-07-25T16:51:00Z">
        <w:r w:rsidRPr="00B943FD">
          <w:rPr>
            <w:rFonts w:eastAsia="Arial"/>
            <w:sz w:val="24"/>
            <w:szCs w:val="24"/>
          </w:rPr>
          <w:t>3.2.8</w:t>
        </w:r>
        <w:r w:rsidRPr="00B943FD">
          <w:rPr>
            <w:sz w:val="24"/>
            <w:szCs w:val="24"/>
          </w:rPr>
          <w:tab/>
        </w:r>
        <w:r w:rsidRPr="00B943FD">
          <w:rPr>
            <w:rFonts w:eastAsia="Arial"/>
            <w:sz w:val="24"/>
            <w:szCs w:val="24"/>
          </w:rPr>
          <w:t>“Hearing officer” means a person authorized to conduct a hearing under section 24-4-105(3), C.R.S. A hearing officer, for the purpose of these rules, is not the division or its designee in which an initial complaint was filed.</w:t>
        </w:r>
      </w:ins>
    </w:p>
    <w:p w14:paraId="1589F11B" w14:textId="47D6AD45" w:rsidR="00AB2894" w:rsidRPr="00B943FD" w:rsidRDefault="00AB2894" w:rsidP="00DA6D33">
      <w:pPr>
        <w:pStyle w:val="par2"/>
        <w:rPr>
          <w:ins w:id="246" w:author="Shannon Kenney" w:date="2024-07-25T16:51:00Z"/>
          <w:rFonts w:eastAsia="Arial"/>
          <w:sz w:val="24"/>
          <w:szCs w:val="24"/>
        </w:rPr>
      </w:pPr>
      <w:ins w:id="247" w:author="Shannon Kenney" w:date="2024-07-25T16:51:00Z">
        <w:r w:rsidRPr="00B943FD">
          <w:rPr>
            <w:rFonts w:eastAsia="Arial"/>
            <w:sz w:val="24"/>
            <w:szCs w:val="24"/>
          </w:rPr>
          <w:t>3.2.9</w:t>
        </w:r>
        <w:r w:rsidRPr="00B943FD">
          <w:rPr>
            <w:sz w:val="24"/>
            <w:szCs w:val="24"/>
          </w:rPr>
          <w:tab/>
        </w:r>
        <w:r w:rsidRPr="00B943FD">
          <w:rPr>
            <w:rFonts w:eastAsia="Arial"/>
            <w:sz w:val="24"/>
            <w:szCs w:val="24"/>
          </w:rPr>
          <w:t>“Initial complaint” means a complaint alleging that one or more violations of the Colo</w:t>
        </w:r>
      </w:ins>
      <w:ins w:id="248" w:author="Shannon Kenney" w:date="2024-07-25T17:01:00Z">
        <w:r w:rsidR="0091167D" w:rsidRPr="00B943FD">
          <w:rPr>
            <w:rFonts w:eastAsia="Arial"/>
            <w:sz w:val="24"/>
            <w:szCs w:val="24"/>
          </w:rPr>
          <w:t>rado</w:t>
        </w:r>
      </w:ins>
      <w:ins w:id="249" w:author="Shannon Kenney" w:date="2024-07-25T16:51:00Z">
        <w:r w:rsidRPr="00B943FD">
          <w:rPr>
            <w:rFonts w:eastAsia="Arial"/>
            <w:sz w:val="24"/>
            <w:szCs w:val="24"/>
          </w:rPr>
          <w:t xml:space="preserve"> Const</w:t>
        </w:r>
      </w:ins>
      <w:ins w:id="250" w:author="Shannon Kenney" w:date="2024-07-25T17:01:00Z">
        <w:r w:rsidR="0091167D" w:rsidRPr="00B943FD">
          <w:rPr>
            <w:rFonts w:eastAsia="Arial"/>
            <w:sz w:val="24"/>
            <w:szCs w:val="24"/>
          </w:rPr>
          <w:t>itution</w:t>
        </w:r>
      </w:ins>
      <w:ins w:id="251" w:author="Shannon Kenney" w:date="2024-07-25T16:51:00Z">
        <w:r w:rsidRPr="00B943FD">
          <w:rPr>
            <w:rFonts w:eastAsia="Arial"/>
            <w:sz w:val="24"/>
            <w:szCs w:val="24"/>
          </w:rPr>
          <w:t xml:space="preserve"> or Colorado statutes, which are incorporated or referenced in these rules, has occurred, and is filed with a division.</w:t>
        </w:r>
      </w:ins>
    </w:p>
    <w:p w14:paraId="67F35AE5" w14:textId="77777777" w:rsidR="00AB2894" w:rsidRPr="00B943FD" w:rsidRDefault="00AB2894" w:rsidP="00DA6D33">
      <w:pPr>
        <w:pStyle w:val="par2"/>
        <w:rPr>
          <w:ins w:id="252" w:author="Shannon Kenney" w:date="2024-07-25T16:51:00Z"/>
          <w:rFonts w:eastAsia="Arial"/>
          <w:sz w:val="24"/>
          <w:szCs w:val="24"/>
        </w:rPr>
      </w:pPr>
      <w:ins w:id="253" w:author="Shannon Kenney" w:date="2024-07-25T16:51:00Z">
        <w:r w:rsidRPr="00B943FD">
          <w:rPr>
            <w:rFonts w:eastAsia="Arial"/>
            <w:sz w:val="24"/>
            <w:szCs w:val="24"/>
          </w:rPr>
          <w:t>3.2.10</w:t>
        </w:r>
        <w:r w:rsidRPr="00B943FD">
          <w:rPr>
            <w:sz w:val="24"/>
            <w:szCs w:val="24"/>
          </w:rPr>
          <w:tab/>
        </w:r>
        <w:r w:rsidRPr="00B943FD">
          <w:rPr>
            <w:rFonts w:eastAsia="Arial"/>
            <w:sz w:val="24"/>
            <w:szCs w:val="24"/>
          </w:rPr>
          <w:t>“Licensee” means any person:</w:t>
        </w:r>
      </w:ins>
    </w:p>
    <w:p w14:paraId="0785235E" w14:textId="77777777" w:rsidR="009F69D5" w:rsidRPr="00B943FD" w:rsidRDefault="00AB2894" w:rsidP="00DA6D33">
      <w:pPr>
        <w:pStyle w:val="par3"/>
        <w:rPr>
          <w:ins w:id="254" w:author="Shannon Kenney" w:date="2024-07-25T17:02:00Z"/>
          <w:rFonts w:eastAsia="Arial"/>
          <w:sz w:val="24"/>
          <w:szCs w:val="24"/>
        </w:rPr>
      </w:pPr>
      <w:ins w:id="255" w:author="Shannon Kenney" w:date="2024-07-25T16:51:00Z">
        <w:r w:rsidRPr="00B943FD">
          <w:rPr>
            <w:rFonts w:eastAsia="Arial"/>
            <w:sz w:val="24"/>
            <w:szCs w:val="24"/>
          </w:rPr>
          <w:t>(a)</w:t>
        </w:r>
        <w:r w:rsidRPr="00B943FD">
          <w:rPr>
            <w:rFonts w:eastAsia="Arial"/>
            <w:sz w:val="24"/>
            <w:szCs w:val="24"/>
          </w:rPr>
          <w:tab/>
        </w:r>
      </w:ins>
      <w:ins w:id="256" w:author="Shannon Kenney" w:date="2024-07-25T17:02:00Z">
        <w:r w:rsidR="009F69D5" w:rsidRPr="00B943FD">
          <w:rPr>
            <w:rFonts w:eastAsia="Arial"/>
            <w:sz w:val="24"/>
            <w:szCs w:val="24"/>
          </w:rPr>
          <w:t>Commissioned or approved under the Revised Uniform Law on Notarial Acts (Title 24, Article 21, Part 5</w:t>
        </w:r>
        <w:proofErr w:type="gramStart"/>
        <w:r w:rsidR="009F69D5" w:rsidRPr="00B943FD">
          <w:rPr>
            <w:rFonts w:eastAsia="Arial"/>
            <w:sz w:val="24"/>
            <w:szCs w:val="24"/>
          </w:rPr>
          <w:t>);</w:t>
        </w:r>
        <w:proofErr w:type="gramEnd"/>
      </w:ins>
    </w:p>
    <w:p w14:paraId="7DF2E4F8" w14:textId="766D9599" w:rsidR="00AB2894" w:rsidRPr="00B943FD" w:rsidRDefault="009F69D5" w:rsidP="00DA6D33">
      <w:pPr>
        <w:pStyle w:val="par3"/>
        <w:rPr>
          <w:ins w:id="257" w:author="Shannon Kenney" w:date="2024-07-25T16:51:00Z"/>
          <w:rFonts w:eastAsia="Arial"/>
          <w:sz w:val="24"/>
          <w:szCs w:val="24"/>
        </w:rPr>
      </w:pPr>
      <w:ins w:id="258" w:author="Shannon Kenney" w:date="2024-07-25T17:02:00Z">
        <w:r w:rsidRPr="00B943FD">
          <w:rPr>
            <w:rFonts w:eastAsia="Arial"/>
            <w:sz w:val="24"/>
            <w:szCs w:val="24"/>
          </w:rPr>
          <w:t>(b)</w:t>
        </w:r>
        <w:r w:rsidRPr="00B943FD">
          <w:rPr>
            <w:sz w:val="24"/>
            <w:szCs w:val="24"/>
          </w:rPr>
          <w:tab/>
        </w:r>
      </w:ins>
      <w:ins w:id="259" w:author="Shannon Kenney" w:date="2024-07-25T16:51:00Z">
        <w:r w:rsidR="00AB2894" w:rsidRPr="00B943FD">
          <w:rPr>
            <w:rFonts w:eastAsia="Arial"/>
            <w:sz w:val="24"/>
            <w:szCs w:val="24"/>
          </w:rPr>
          <w:t>Licensed under section 24-21-115(1)(a), C.R.S.</w:t>
        </w:r>
      </w:ins>
      <w:ins w:id="260" w:author="Shannon Kenney" w:date="2024-07-26T21:45:00Z">
        <w:r w:rsidR="44E5F4D6" w:rsidRPr="00B943FD">
          <w:rPr>
            <w:rFonts w:eastAsia="Arial"/>
            <w:sz w:val="24"/>
            <w:szCs w:val="24"/>
          </w:rPr>
          <w:t xml:space="preserve">, as a durable medical equipment </w:t>
        </w:r>
        <w:proofErr w:type="gramStart"/>
        <w:r w:rsidR="44E5F4D6" w:rsidRPr="00B943FD">
          <w:rPr>
            <w:rFonts w:eastAsia="Arial"/>
            <w:sz w:val="24"/>
            <w:szCs w:val="24"/>
          </w:rPr>
          <w:t>supplier;</w:t>
        </w:r>
      </w:ins>
      <w:proofErr w:type="gramEnd"/>
    </w:p>
    <w:p w14:paraId="40D2D891" w14:textId="77777777" w:rsidR="00AB2894" w:rsidRPr="00B943FD" w:rsidRDefault="00AB2894" w:rsidP="00DA6D33">
      <w:pPr>
        <w:pStyle w:val="par3"/>
        <w:rPr>
          <w:ins w:id="261" w:author="Shannon Kenney" w:date="2024-07-25T16:51:00Z"/>
          <w:rFonts w:eastAsia="Arial"/>
          <w:sz w:val="24"/>
          <w:szCs w:val="24"/>
        </w:rPr>
      </w:pPr>
      <w:ins w:id="262" w:author="Shannon Kenney" w:date="2024-07-25T16:51:00Z">
        <w:r w:rsidRPr="00B943FD">
          <w:rPr>
            <w:rFonts w:eastAsia="Arial"/>
            <w:sz w:val="24"/>
            <w:szCs w:val="24"/>
          </w:rPr>
          <w:t>(c)</w:t>
        </w:r>
        <w:r w:rsidRPr="00B943FD">
          <w:rPr>
            <w:sz w:val="24"/>
            <w:szCs w:val="24"/>
          </w:rPr>
          <w:tab/>
        </w:r>
        <w:r w:rsidRPr="00B943FD">
          <w:rPr>
            <w:rFonts w:eastAsia="Arial"/>
            <w:sz w:val="24"/>
            <w:szCs w:val="24"/>
          </w:rPr>
          <w:t>Registered under the Colorado Charitable Solicitations Act (Title 6, Article 16, C.R.S.</w:t>
        </w:r>
        <w:proofErr w:type="gramStart"/>
        <w:r w:rsidRPr="00B943FD">
          <w:rPr>
            <w:rFonts w:eastAsia="Arial"/>
            <w:sz w:val="24"/>
            <w:szCs w:val="24"/>
          </w:rPr>
          <w:t>);</w:t>
        </w:r>
        <w:proofErr w:type="gramEnd"/>
      </w:ins>
    </w:p>
    <w:p w14:paraId="73CB023F" w14:textId="77777777" w:rsidR="00AB2894" w:rsidRPr="00B943FD" w:rsidRDefault="00AB2894" w:rsidP="00DA6D33">
      <w:pPr>
        <w:pStyle w:val="par3"/>
        <w:rPr>
          <w:ins w:id="263" w:author="Shannon Kenney" w:date="2024-07-25T16:51:00Z"/>
          <w:rFonts w:eastAsia="Arial"/>
          <w:sz w:val="24"/>
          <w:szCs w:val="24"/>
        </w:rPr>
      </w:pPr>
      <w:ins w:id="264" w:author="Shannon Kenney" w:date="2024-07-25T16:51:00Z">
        <w:r w:rsidRPr="00B943FD">
          <w:rPr>
            <w:rFonts w:eastAsia="Arial"/>
            <w:sz w:val="24"/>
            <w:szCs w:val="24"/>
          </w:rPr>
          <w:t>(d)</w:t>
        </w:r>
        <w:r w:rsidRPr="00B943FD">
          <w:rPr>
            <w:sz w:val="24"/>
            <w:szCs w:val="24"/>
          </w:rPr>
          <w:tab/>
        </w:r>
        <w:r w:rsidRPr="00B943FD">
          <w:rPr>
            <w:rFonts w:eastAsia="Arial"/>
            <w:sz w:val="24"/>
            <w:szCs w:val="24"/>
          </w:rPr>
          <w:t xml:space="preserve">Registered as a petition entity under Title 1, Article 40, </w:t>
        </w:r>
        <w:proofErr w:type="gramStart"/>
        <w:r w:rsidRPr="00B943FD">
          <w:rPr>
            <w:rFonts w:eastAsia="Arial"/>
            <w:sz w:val="24"/>
            <w:szCs w:val="24"/>
          </w:rPr>
          <w:t>C.R.S.;</w:t>
        </w:r>
        <w:proofErr w:type="gramEnd"/>
      </w:ins>
    </w:p>
    <w:p w14:paraId="4E222758" w14:textId="77777777" w:rsidR="00AB2894" w:rsidRPr="00B943FD" w:rsidRDefault="00AB2894" w:rsidP="00DA6D33">
      <w:pPr>
        <w:pStyle w:val="par3"/>
        <w:rPr>
          <w:ins w:id="265" w:author="Shannon Kenney" w:date="2024-07-25T16:51:00Z"/>
          <w:rFonts w:eastAsia="Arial"/>
          <w:sz w:val="24"/>
          <w:szCs w:val="24"/>
        </w:rPr>
      </w:pPr>
      <w:ins w:id="266" w:author="Shannon Kenney" w:date="2024-07-25T16:51:00Z">
        <w:r w:rsidRPr="00B943FD">
          <w:rPr>
            <w:rFonts w:eastAsia="Arial"/>
            <w:sz w:val="24"/>
            <w:szCs w:val="24"/>
          </w:rPr>
          <w:t>(e)</w:t>
        </w:r>
        <w:r w:rsidRPr="00B943FD">
          <w:rPr>
            <w:rFonts w:eastAsia="Arial"/>
            <w:sz w:val="24"/>
            <w:szCs w:val="24"/>
          </w:rPr>
          <w:tab/>
          <w:t>Registered as a professional lobbyist under section 24-6-303, C.R.S.; and</w:t>
        </w:r>
      </w:ins>
    </w:p>
    <w:p w14:paraId="0F4C2992" w14:textId="78A86CEF" w:rsidR="00AB2894" w:rsidRPr="00B943FD" w:rsidRDefault="00AB2894" w:rsidP="00DA6D33">
      <w:pPr>
        <w:pStyle w:val="par3"/>
        <w:rPr>
          <w:ins w:id="267" w:author="Shannon Kenney" w:date="2024-07-25T16:51:00Z"/>
          <w:rFonts w:eastAsia="Arial"/>
          <w:sz w:val="24"/>
          <w:szCs w:val="24"/>
        </w:rPr>
      </w:pPr>
      <w:ins w:id="268" w:author="Shannon Kenney" w:date="2024-07-25T16:51:00Z">
        <w:r w:rsidRPr="00B943FD">
          <w:rPr>
            <w:rFonts w:eastAsia="Arial"/>
            <w:sz w:val="24"/>
            <w:szCs w:val="24"/>
          </w:rPr>
          <w:t>(f)</w:t>
        </w:r>
        <w:r w:rsidRPr="00B943FD">
          <w:rPr>
            <w:sz w:val="24"/>
            <w:szCs w:val="24"/>
          </w:rPr>
          <w:tab/>
        </w:r>
        <w:r w:rsidRPr="00B943FD">
          <w:rPr>
            <w:rFonts w:eastAsia="Arial"/>
            <w:sz w:val="24"/>
            <w:szCs w:val="24"/>
          </w:rPr>
          <w:t>Who has applied for a license, commission, approval, or registration</w:t>
        </w:r>
        <w:r w:rsidRPr="00B943FD" w:rsidDel="00201EDE">
          <w:rPr>
            <w:rFonts w:eastAsia="Arial"/>
            <w:sz w:val="24"/>
            <w:szCs w:val="24"/>
          </w:rPr>
          <w:t xml:space="preserve"> </w:t>
        </w:r>
        <w:r w:rsidRPr="00B943FD">
          <w:rPr>
            <w:rFonts w:eastAsia="Arial"/>
            <w:sz w:val="24"/>
            <w:szCs w:val="24"/>
          </w:rPr>
          <w:t>under the statutes in (a)-(</w:t>
        </w:r>
      </w:ins>
      <w:ins w:id="269" w:author="Shannon Kenney" w:date="2024-07-25T17:03:00Z">
        <w:r w:rsidR="00441FF0" w:rsidRPr="00B943FD">
          <w:rPr>
            <w:rFonts w:eastAsia="Arial"/>
            <w:sz w:val="24"/>
            <w:szCs w:val="24"/>
          </w:rPr>
          <w:t>e</w:t>
        </w:r>
      </w:ins>
      <w:ins w:id="270" w:author="Shannon Kenney" w:date="2024-07-25T16:51:00Z">
        <w:r w:rsidRPr="00B943FD">
          <w:rPr>
            <w:rFonts w:eastAsia="Arial"/>
            <w:sz w:val="24"/>
            <w:szCs w:val="24"/>
          </w:rPr>
          <w:t>) above.</w:t>
        </w:r>
      </w:ins>
    </w:p>
    <w:p w14:paraId="77E38E44" w14:textId="77777777" w:rsidR="00AB2894" w:rsidRPr="00B943FD" w:rsidRDefault="00AB2894" w:rsidP="00DA6D33">
      <w:pPr>
        <w:pStyle w:val="par2"/>
        <w:rPr>
          <w:ins w:id="271" w:author="Shannon Kenney" w:date="2024-07-25T16:51:00Z"/>
          <w:rFonts w:eastAsia="Arial"/>
          <w:sz w:val="24"/>
          <w:szCs w:val="24"/>
        </w:rPr>
      </w:pPr>
      <w:ins w:id="272" w:author="Shannon Kenney" w:date="2024-07-25T16:51:00Z">
        <w:r w:rsidRPr="00B943FD">
          <w:rPr>
            <w:rFonts w:eastAsia="Arial"/>
            <w:sz w:val="24"/>
            <w:szCs w:val="24"/>
          </w:rPr>
          <w:t>3.2.11</w:t>
        </w:r>
        <w:r w:rsidRPr="00B943FD">
          <w:rPr>
            <w:sz w:val="24"/>
            <w:szCs w:val="24"/>
          </w:rPr>
          <w:tab/>
        </w:r>
        <w:r w:rsidRPr="00B943FD">
          <w:rPr>
            <w:rFonts w:eastAsia="Arial"/>
            <w:sz w:val="24"/>
            <w:szCs w:val="24"/>
          </w:rPr>
          <w:t>“Motion” means a formal, written request or proposal made by any party to the hearing officer for an order, ruling, or decision.</w:t>
        </w:r>
      </w:ins>
    </w:p>
    <w:p w14:paraId="6FD5CACD" w14:textId="263C1EEE" w:rsidR="00AB2894" w:rsidRPr="00B943FD" w:rsidRDefault="00AB2894" w:rsidP="00DA6D33">
      <w:pPr>
        <w:pStyle w:val="par2"/>
        <w:rPr>
          <w:ins w:id="273" w:author="Shannon Kenney" w:date="2024-07-25T16:51:00Z"/>
          <w:rFonts w:eastAsia="Arial"/>
          <w:sz w:val="24"/>
          <w:szCs w:val="24"/>
        </w:rPr>
      </w:pPr>
      <w:ins w:id="274" w:author="Shannon Kenney" w:date="2024-07-25T16:51:00Z">
        <w:r w:rsidRPr="00B943FD">
          <w:rPr>
            <w:rFonts w:eastAsia="Arial"/>
            <w:sz w:val="24"/>
            <w:szCs w:val="24"/>
          </w:rPr>
          <w:t>3.2.12</w:t>
        </w:r>
        <w:r w:rsidRPr="00B943FD">
          <w:rPr>
            <w:sz w:val="24"/>
            <w:szCs w:val="24"/>
          </w:rPr>
          <w:tab/>
        </w:r>
        <w:r w:rsidRPr="00B943FD">
          <w:rPr>
            <w:rFonts w:eastAsia="Arial"/>
            <w:sz w:val="24"/>
            <w:szCs w:val="24"/>
          </w:rPr>
          <w:t>"Pleading” means</w:t>
        </w:r>
      </w:ins>
      <w:ins w:id="275" w:author="Shannon Kenney" w:date="2024-07-25T17:04:00Z">
        <w:r w:rsidR="00933499" w:rsidRPr="00B943FD">
          <w:rPr>
            <w:rFonts w:eastAsia="Arial"/>
            <w:sz w:val="24"/>
            <w:szCs w:val="24"/>
          </w:rPr>
          <w:t xml:space="preserve"> a</w:t>
        </w:r>
      </w:ins>
      <w:ins w:id="276" w:author="Shannon Kenney" w:date="2024-07-25T16:51:00Z">
        <w:r w:rsidRPr="00B943FD">
          <w:rPr>
            <w:rFonts w:eastAsia="Arial"/>
            <w:sz w:val="24"/>
            <w:szCs w:val="24"/>
          </w:rPr>
          <w:t xml:space="preserve"> document filed with the hearing officer. This includes, but is not limited to</w:t>
        </w:r>
      </w:ins>
      <w:ins w:id="277" w:author="Shannon Kenney" w:date="2024-07-25T17:04:00Z">
        <w:r w:rsidR="003668E4" w:rsidRPr="00B943FD">
          <w:rPr>
            <w:rFonts w:eastAsia="Arial"/>
            <w:sz w:val="24"/>
            <w:szCs w:val="24"/>
          </w:rPr>
          <w:t>,</w:t>
        </w:r>
      </w:ins>
      <w:ins w:id="278" w:author="Shannon Kenney" w:date="2024-07-25T16:51:00Z">
        <w:r w:rsidRPr="00B943FD">
          <w:rPr>
            <w:rFonts w:eastAsia="Arial"/>
            <w:sz w:val="24"/>
            <w:szCs w:val="24"/>
          </w:rPr>
          <w:t xml:space="preserve"> the complaint, answer, reply, motion for entry of default, motion for continuance, and motion to stay proceedings.</w:t>
        </w:r>
      </w:ins>
    </w:p>
    <w:p w14:paraId="77D1FD4D" w14:textId="77777777" w:rsidR="00AB2894" w:rsidRPr="00B943FD" w:rsidRDefault="00AB2894" w:rsidP="00DA6D33">
      <w:pPr>
        <w:pStyle w:val="par2"/>
        <w:rPr>
          <w:ins w:id="279" w:author="Shannon Kenney" w:date="2024-07-25T16:51:00Z"/>
          <w:rFonts w:eastAsia="Arial"/>
          <w:sz w:val="24"/>
          <w:szCs w:val="24"/>
        </w:rPr>
      </w:pPr>
      <w:ins w:id="280" w:author="Shannon Kenney" w:date="2024-07-25T16:51:00Z">
        <w:r w:rsidRPr="00B943FD">
          <w:rPr>
            <w:rFonts w:eastAsia="Arial"/>
            <w:sz w:val="24"/>
            <w:szCs w:val="24"/>
          </w:rPr>
          <w:t>3.2.13</w:t>
        </w:r>
        <w:r w:rsidRPr="00B943FD">
          <w:rPr>
            <w:sz w:val="24"/>
            <w:szCs w:val="24"/>
          </w:rPr>
          <w:tab/>
        </w:r>
        <w:r w:rsidRPr="00B943FD">
          <w:rPr>
            <w:rFonts w:eastAsia="Arial"/>
            <w:sz w:val="24"/>
            <w:szCs w:val="24"/>
          </w:rPr>
          <w:t>“Respondent” means a person or entity that is subject to a complaint filed by the division or its designee to a hearing officer.</w:t>
        </w:r>
      </w:ins>
    </w:p>
    <w:p w14:paraId="4DEF634A" w14:textId="77777777" w:rsidR="00AB2894" w:rsidRPr="00B943FD" w:rsidRDefault="00AB2894" w:rsidP="00DA6D33">
      <w:pPr>
        <w:pStyle w:val="par1"/>
        <w:rPr>
          <w:ins w:id="281" w:author="Shannon Kenney" w:date="2024-07-25T16:51:00Z"/>
          <w:rFonts w:eastAsia="Arial" w:cs="Arial"/>
          <w:sz w:val="24"/>
          <w:szCs w:val="24"/>
        </w:rPr>
      </w:pPr>
      <w:ins w:id="282" w:author="Shannon Kenney" w:date="2024-07-25T16:51:00Z">
        <w:r w:rsidRPr="00B943FD">
          <w:rPr>
            <w:rFonts w:eastAsia="Arial" w:cs="Arial"/>
            <w:sz w:val="24"/>
            <w:szCs w:val="24"/>
          </w:rPr>
          <w:t>3.3</w:t>
        </w:r>
        <w:r w:rsidRPr="00B943FD">
          <w:rPr>
            <w:rFonts w:cs="Arial"/>
            <w:sz w:val="24"/>
            <w:szCs w:val="24"/>
          </w:rPr>
          <w:tab/>
        </w:r>
        <w:r w:rsidRPr="00B943FD">
          <w:rPr>
            <w:rFonts w:eastAsia="Arial" w:cs="Arial"/>
            <w:sz w:val="24"/>
            <w:szCs w:val="24"/>
          </w:rPr>
          <w:t>Timing for filing an administrative complaint, request for hearing, or transfer of an initial complaint or protest to a hearing officer</w:t>
        </w:r>
      </w:ins>
    </w:p>
    <w:p w14:paraId="73C0F282" w14:textId="77777777" w:rsidR="00AB2894" w:rsidRPr="00B943FD" w:rsidRDefault="00AB2894" w:rsidP="00DA6D33">
      <w:pPr>
        <w:pStyle w:val="par2"/>
        <w:rPr>
          <w:ins w:id="283" w:author="Shannon Kenney" w:date="2024-07-25T16:51:00Z"/>
          <w:rFonts w:eastAsia="Arial"/>
          <w:sz w:val="24"/>
          <w:szCs w:val="24"/>
        </w:rPr>
      </w:pPr>
      <w:ins w:id="284" w:author="Shannon Kenney" w:date="2024-07-25T16:51:00Z">
        <w:r w:rsidRPr="00B943FD">
          <w:rPr>
            <w:rFonts w:eastAsia="Arial"/>
            <w:sz w:val="24"/>
            <w:szCs w:val="24"/>
          </w:rPr>
          <w:lastRenderedPageBreak/>
          <w:t>3.3.1</w:t>
        </w:r>
        <w:r w:rsidRPr="00B943FD">
          <w:rPr>
            <w:sz w:val="24"/>
            <w:szCs w:val="24"/>
          </w:rPr>
          <w:tab/>
        </w:r>
        <w:r w:rsidRPr="00B943FD">
          <w:rPr>
            <w:rFonts w:eastAsia="Arial"/>
            <w:sz w:val="24"/>
            <w:szCs w:val="24"/>
          </w:rPr>
          <w:t xml:space="preserve">Administrative complaints filed for campaign finance violations must be filed within 30 days after initiating an investigation </w:t>
        </w:r>
        <w:proofErr w:type="gramStart"/>
        <w:r w:rsidRPr="00B943FD">
          <w:rPr>
            <w:rFonts w:eastAsia="Arial"/>
            <w:sz w:val="24"/>
            <w:szCs w:val="24"/>
          </w:rPr>
          <w:t>for</w:t>
        </w:r>
        <w:proofErr w:type="gramEnd"/>
        <w:r w:rsidRPr="00B943FD">
          <w:rPr>
            <w:rFonts w:eastAsia="Arial"/>
            <w:sz w:val="24"/>
            <w:szCs w:val="24"/>
          </w:rPr>
          <w:t xml:space="preserve"> a campaign finance violation, in accordance with section 1-45-111.7, C.R.S., or 14 business days after the deputy secretary of state’s denial of a motion to dismiss the initial complaint in a campaign finance violation filed under section 1-45-111.7(5), C.R.S.</w:t>
        </w:r>
      </w:ins>
    </w:p>
    <w:p w14:paraId="4C246341" w14:textId="472E5ED2" w:rsidR="00AB2894" w:rsidRPr="00B943FD" w:rsidRDefault="00AB2894" w:rsidP="00DA6D33">
      <w:pPr>
        <w:pStyle w:val="par2"/>
        <w:rPr>
          <w:ins w:id="285" w:author="Shannon Kenney" w:date="2024-07-25T16:51:00Z"/>
          <w:rFonts w:eastAsia="Arial"/>
          <w:sz w:val="24"/>
          <w:szCs w:val="24"/>
        </w:rPr>
      </w:pPr>
      <w:ins w:id="286" w:author="Shannon Kenney" w:date="2024-07-25T16:51:00Z">
        <w:r w:rsidRPr="00B943FD">
          <w:rPr>
            <w:rFonts w:eastAsia="Arial"/>
            <w:sz w:val="24"/>
            <w:szCs w:val="24"/>
          </w:rPr>
          <w:t>3.3.2</w:t>
        </w:r>
        <w:r w:rsidRPr="00B943FD">
          <w:rPr>
            <w:sz w:val="24"/>
            <w:szCs w:val="24"/>
          </w:rPr>
          <w:tab/>
        </w:r>
        <w:r w:rsidRPr="00B943FD">
          <w:rPr>
            <w:rFonts w:eastAsia="Arial"/>
            <w:sz w:val="24"/>
            <w:szCs w:val="24"/>
          </w:rPr>
          <w:t>Licensees</w:t>
        </w:r>
      </w:ins>
    </w:p>
    <w:p w14:paraId="2B00A289" w14:textId="77777777" w:rsidR="00AB2894" w:rsidRPr="00B943FD" w:rsidRDefault="00AB2894" w:rsidP="00DA6D33">
      <w:pPr>
        <w:pStyle w:val="par3"/>
        <w:rPr>
          <w:ins w:id="287" w:author="Shannon Kenney" w:date="2024-07-25T16:51:00Z"/>
          <w:rFonts w:eastAsia="Arial"/>
          <w:sz w:val="24"/>
          <w:szCs w:val="24"/>
        </w:rPr>
      </w:pPr>
      <w:ins w:id="288" w:author="Shannon Kenney" w:date="2024-07-25T16:51:00Z">
        <w:r w:rsidRPr="00B943FD">
          <w:rPr>
            <w:rFonts w:eastAsia="Arial"/>
            <w:sz w:val="24"/>
            <w:szCs w:val="24"/>
          </w:rPr>
          <w:t>(a)</w:t>
        </w:r>
        <w:r w:rsidRPr="00B943FD">
          <w:rPr>
            <w:sz w:val="24"/>
            <w:szCs w:val="24"/>
          </w:rPr>
          <w:tab/>
        </w:r>
        <w:r w:rsidRPr="00B943FD">
          <w:rPr>
            <w:rFonts w:eastAsia="Arial"/>
            <w:sz w:val="24"/>
            <w:szCs w:val="24"/>
          </w:rPr>
          <w:t>Licensees must file a request for a hearing with a hearing officer within:</w:t>
        </w:r>
      </w:ins>
    </w:p>
    <w:p w14:paraId="52682727" w14:textId="2E332AE5" w:rsidR="00AB2894" w:rsidRPr="00B943FD" w:rsidRDefault="00AB2894" w:rsidP="00DA6D33">
      <w:pPr>
        <w:pStyle w:val="par4"/>
        <w:rPr>
          <w:ins w:id="289" w:author="Shannon Kenney" w:date="2024-07-25T16:51:00Z"/>
          <w:sz w:val="24"/>
          <w:szCs w:val="24"/>
        </w:rPr>
      </w:pPr>
      <w:ins w:id="290" w:author="Shannon Kenney" w:date="2024-07-25T16:51:00Z">
        <w:r w:rsidRPr="00B943FD">
          <w:rPr>
            <w:sz w:val="24"/>
            <w:szCs w:val="24"/>
          </w:rPr>
          <w:t>(</w:t>
        </w:r>
      </w:ins>
      <w:ins w:id="291" w:author="Shannon Kenney" w:date="2024-10-04T14:52:00Z" w16du:dateUtc="2024-10-04T20:52:00Z">
        <w:r w:rsidR="00565102" w:rsidRPr="00B943FD">
          <w:rPr>
            <w:sz w:val="24"/>
            <w:szCs w:val="24"/>
          </w:rPr>
          <w:t>1</w:t>
        </w:r>
      </w:ins>
      <w:ins w:id="292" w:author="Shannon Kenney" w:date="2024-07-25T16:51:00Z">
        <w:r w:rsidRPr="00B943FD">
          <w:rPr>
            <w:sz w:val="24"/>
            <w:szCs w:val="24"/>
          </w:rPr>
          <w:t>)</w:t>
        </w:r>
        <w:r w:rsidRPr="00B943FD">
          <w:rPr>
            <w:sz w:val="24"/>
            <w:szCs w:val="24"/>
          </w:rPr>
          <w:tab/>
          <w:t xml:space="preserve">30 days of </w:t>
        </w:r>
      </w:ins>
      <w:ins w:id="293" w:author="Shannon Kenney" w:date="2024-07-26T19:23:00Z">
        <w:r w:rsidR="18F05FFF" w:rsidRPr="00B943FD">
          <w:rPr>
            <w:sz w:val="24"/>
            <w:szCs w:val="24"/>
          </w:rPr>
          <w:t>the date of</w:t>
        </w:r>
      </w:ins>
      <w:ins w:id="294" w:author="Shannon Kenney" w:date="2024-07-25T16:51:00Z">
        <w:r w:rsidRPr="00B943FD">
          <w:rPr>
            <w:sz w:val="24"/>
            <w:szCs w:val="24"/>
          </w:rPr>
          <w:t xml:space="preserve"> a notice of denial, suspension, or revocation of registration for charitable organization, professional fundraising consultant, or paid solicitor under the Colorado Charitable Solicitations Act.</w:t>
        </w:r>
      </w:ins>
    </w:p>
    <w:p w14:paraId="00B2E4A7" w14:textId="7F67647A" w:rsidR="00AB2894" w:rsidRPr="00B943FD" w:rsidRDefault="00AB2894" w:rsidP="00DA6D33">
      <w:pPr>
        <w:pStyle w:val="par4"/>
        <w:rPr>
          <w:ins w:id="295" w:author="Shannon Kenney" w:date="2024-07-25T16:51:00Z"/>
          <w:sz w:val="24"/>
          <w:szCs w:val="24"/>
        </w:rPr>
      </w:pPr>
      <w:ins w:id="296" w:author="Shannon Kenney" w:date="2024-07-25T16:51:00Z">
        <w:r w:rsidRPr="00B943FD">
          <w:rPr>
            <w:sz w:val="24"/>
            <w:szCs w:val="24"/>
          </w:rPr>
          <w:t>(</w:t>
        </w:r>
      </w:ins>
      <w:ins w:id="297" w:author="Shannon Kenney" w:date="2024-10-04T14:52:00Z" w16du:dateUtc="2024-10-04T20:52:00Z">
        <w:r w:rsidR="00565102" w:rsidRPr="00B943FD">
          <w:rPr>
            <w:sz w:val="24"/>
            <w:szCs w:val="24"/>
          </w:rPr>
          <w:t>2</w:t>
        </w:r>
      </w:ins>
      <w:ins w:id="298" w:author="Shannon Kenney" w:date="2024-07-25T16:51:00Z">
        <w:r w:rsidRPr="00B943FD">
          <w:rPr>
            <w:sz w:val="24"/>
            <w:szCs w:val="24"/>
          </w:rPr>
          <w:t>)</w:t>
        </w:r>
        <w:r w:rsidRPr="00B943FD">
          <w:rPr>
            <w:sz w:val="24"/>
            <w:szCs w:val="24"/>
          </w:rPr>
          <w:tab/>
          <w:t xml:space="preserve">60 days of </w:t>
        </w:r>
      </w:ins>
      <w:ins w:id="299" w:author="Shannon Kenney" w:date="2024-07-26T19:23:00Z">
        <w:r w:rsidR="2919D929" w:rsidRPr="00B943FD">
          <w:rPr>
            <w:sz w:val="24"/>
            <w:szCs w:val="24"/>
          </w:rPr>
          <w:t>the date of</w:t>
        </w:r>
      </w:ins>
      <w:ins w:id="300" w:author="Shannon Kenney" w:date="2024-07-25T16:51:00Z">
        <w:r w:rsidRPr="00B943FD">
          <w:rPr>
            <w:sz w:val="24"/>
            <w:szCs w:val="24"/>
          </w:rPr>
          <w:t xml:space="preserve"> a notice of a denial of a new license, or a revocation, suspension, annulment, limitation, modification</w:t>
        </w:r>
      </w:ins>
      <w:ins w:id="301" w:author="Shannon Kenney" w:date="2024-07-26T15:46:00Z">
        <w:r w:rsidR="0072654B" w:rsidRPr="00B943FD">
          <w:rPr>
            <w:sz w:val="24"/>
            <w:szCs w:val="24"/>
          </w:rPr>
          <w:t>, or</w:t>
        </w:r>
      </w:ins>
      <w:ins w:id="302" w:author="Shannon Kenney" w:date="2024-07-26T15:47:00Z">
        <w:r w:rsidR="00984F9C" w:rsidRPr="00B943FD">
          <w:rPr>
            <w:sz w:val="24"/>
            <w:szCs w:val="24"/>
          </w:rPr>
          <w:t xml:space="preserve"> </w:t>
        </w:r>
      </w:ins>
      <w:ins w:id="303" w:author="Shannon Kenney" w:date="2024-07-25T16:51:00Z">
        <w:r w:rsidRPr="00B943FD">
          <w:rPr>
            <w:sz w:val="24"/>
            <w:szCs w:val="24"/>
          </w:rPr>
          <w:t xml:space="preserve">nonrenewal of a license from the Secretary of State for all other </w:t>
        </w:r>
        <w:proofErr w:type="gramStart"/>
        <w:r w:rsidRPr="00B943FD">
          <w:rPr>
            <w:sz w:val="24"/>
            <w:szCs w:val="24"/>
          </w:rPr>
          <w:t>licensees</w:t>
        </w:r>
        <w:proofErr w:type="gramEnd"/>
        <w:r w:rsidRPr="00B943FD">
          <w:rPr>
            <w:sz w:val="24"/>
            <w:szCs w:val="24"/>
          </w:rPr>
          <w:t>.</w:t>
        </w:r>
      </w:ins>
    </w:p>
    <w:p w14:paraId="69FA9A34" w14:textId="4DE8E4BF" w:rsidR="00AB2894" w:rsidRPr="00B943FD" w:rsidRDefault="00AB2894" w:rsidP="00DA6D33">
      <w:pPr>
        <w:pStyle w:val="par3"/>
        <w:rPr>
          <w:ins w:id="304" w:author="Shannon Kenney" w:date="2024-07-25T16:51:00Z"/>
          <w:rFonts w:eastAsia="Arial"/>
          <w:sz w:val="24"/>
          <w:szCs w:val="24"/>
        </w:rPr>
      </w:pPr>
      <w:ins w:id="305" w:author="Shannon Kenney" w:date="2024-07-25T16:51:00Z">
        <w:r w:rsidRPr="00B943FD">
          <w:rPr>
            <w:rFonts w:eastAsia="Arial"/>
            <w:sz w:val="24"/>
            <w:szCs w:val="24"/>
          </w:rPr>
          <w:t>(b)</w:t>
        </w:r>
        <w:r w:rsidRPr="00B943FD">
          <w:rPr>
            <w:sz w:val="24"/>
            <w:szCs w:val="24"/>
          </w:rPr>
          <w:tab/>
        </w:r>
        <w:r w:rsidRPr="00B943FD">
          <w:rPr>
            <w:rFonts w:eastAsia="Arial"/>
            <w:sz w:val="24"/>
            <w:szCs w:val="24"/>
          </w:rPr>
          <w:t xml:space="preserve">The division must file an administrative complaint with the hearing officer within </w:t>
        </w:r>
      </w:ins>
      <w:ins w:id="306" w:author="Shannon Kenney" w:date="2024-07-25T17:05:00Z">
        <w:r w:rsidR="008D0276" w:rsidRPr="00B943FD">
          <w:rPr>
            <w:rFonts w:eastAsia="Arial"/>
            <w:sz w:val="24"/>
            <w:szCs w:val="24"/>
          </w:rPr>
          <w:t>seven</w:t>
        </w:r>
      </w:ins>
      <w:ins w:id="307" w:author="Shannon Kenney" w:date="2024-07-25T16:51:00Z">
        <w:r w:rsidRPr="00B943FD">
          <w:rPr>
            <w:rFonts w:eastAsia="Arial"/>
            <w:sz w:val="24"/>
            <w:szCs w:val="24"/>
          </w:rPr>
          <w:t xml:space="preserve"> days of the hearing officer’s setting and notice of the date of an expedited hearing.</w:t>
        </w:r>
      </w:ins>
    </w:p>
    <w:p w14:paraId="4DFABE4B" w14:textId="07D7B37D" w:rsidR="00AB2894" w:rsidRPr="00B943FD" w:rsidRDefault="00AB2894" w:rsidP="00DA6D33">
      <w:pPr>
        <w:pStyle w:val="par2"/>
        <w:rPr>
          <w:ins w:id="308" w:author="Shannon Kenney" w:date="2024-07-25T16:51:00Z"/>
          <w:rFonts w:eastAsia="Arial"/>
          <w:sz w:val="24"/>
          <w:szCs w:val="24"/>
        </w:rPr>
      </w:pPr>
      <w:ins w:id="309" w:author="Shannon Kenney" w:date="2024-07-25T16:51:00Z">
        <w:r w:rsidRPr="00B943FD">
          <w:rPr>
            <w:rFonts w:eastAsia="Arial"/>
            <w:sz w:val="24"/>
            <w:szCs w:val="24"/>
          </w:rPr>
          <w:t>3.3.3</w:t>
        </w:r>
        <w:r w:rsidRPr="00B943FD">
          <w:rPr>
            <w:sz w:val="24"/>
            <w:szCs w:val="24"/>
          </w:rPr>
          <w:tab/>
        </w:r>
        <w:r w:rsidRPr="00B943FD">
          <w:rPr>
            <w:rFonts w:eastAsia="Arial"/>
            <w:sz w:val="24"/>
            <w:szCs w:val="24"/>
          </w:rPr>
          <w:t>HAVA complainants who want a hearing must request a hearing at the time of filing a complaint, using the HAVA complaint form. T</w:t>
        </w:r>
        <w:r w:rsidRPr="00B943FD">
          <w:rPr>
            <w:rFonts w:eastAsia="Arial"/>
            <w:color w:val="212121"/>
            <w:sz w:val="24"/>
            <w:szCs w:val="24"/>
          </w:rPr>
          <w:t>he division must file an administrative complaint with a hearing officer if the initial complaint is not resolved within 90 days of the date that it was</w:t>
        </w:r>
      </w:ins>
      <w:ins w:id="310" w:author="Shannon Kenney" w:date="2024-07-26T15:47:00Z">
        <w:r w:rsidR="00984F9C" w:rsidRPr="00B943FD">
          <w:rPr>
            <w:rFonts w:eastAsia="Arial"/>
            <w:color w:val="212121"/>
            <w:sz w:val="24"/>
            <w:szCs w:val="24"/>
          </w:rPr>
          <w:t xml:space="preserve"> initially </w:t>
        </w:r>
      </w:ins>
      <w:ins w:id="311" w:author="Shannon Kenney" w:date="2024-07-25T16:51:00Z">
        <w:r w:rsidRPr="00B943FD">
          <w:rPr>
            <w:rFonts w:eastAsia="Arial"/>
            <w:color w:val="212121"/>
            <w:sz w:val="24"/>
            <w:szCs w:val="24"/>
          </w:rPr>
          <w:t>filed with the division.</w:t>
        </w:r>
      </w:ins>
    </w:p>
    <w:p w14:paraId="27631CCA" w14:textId="3D12650F" w:rsidR="00AB2894" w:rsidRPr="00B943FD" w:rsidRDefault="00AB2894" w:rsidP="00DA6D33">
      <w:pPr>
        <w:pStyle w:val="par2"/>
        <w:rPr>
          <w:ins w:id="312" w:author="Shannon Kenney" w:date="2024-07-25T16:51:00Z"/>
          <w:sz w:val="24"/>
          <w:szCs w:val="24"/>
        </w:rPr>
      </w:pPr>
      <w:ins w:id="313" w:author="Shannon Kenney" w:date="2024-07-25T16:51:00Z">
        <w:r w:rsidRPr="00B943FD">
          <w:rPr>
            <w:rFonts w:eastAsia="Arial"/>
            <w:sz w:val="24"/>
            <w:szCs w:val="24"/>
          </w:rPr>
          <w:t>3.3.4</w:t>
        </w:r>
        <w:r w:rsidRPr="00B943FD">
          <w:rPr>
            <w:sz w:val="24"/>
            <w:szCs w:val="24"/>
          </w:rPr>
          <w:tab/>
          <w:t>For candidate petition protests, petition circulator complaints,</w:t>
        </w:r>
      </w:ins>
      <w:ins w:id="314" w:author="Shannon Kenney" w:date="2024-07-25T17:06:00Z">
        <w:r w:rsidR="00921235" w:rsidRPr="00B943FD">
          <w:rPr>
            <w:sz w:val="24"/>
            <w:szCs w:val="24"/>
          </w:rPr>
          <w:t xml:space="preserve"> and petition circulator report complaints,</w:t>
        </w:r>
      </w:ins>
      <w:ins w:id="315" w:author="Shannon Kenney" w:date="2024-07-25T16:51:00Z">
        <w:r w:rsidRPr="00B943FD">
          <w:rPr>
            <w:sz w:val="24"/>
            <w:szCs w:val="24"/>
          </w:rPr>
          <w:t xml:space="preserve"> the division will timely determine if an initial complaint or protest will be transferred to the hearing officer to schedule a hearing and, if so, submit a transfer form</w:t>
        </w:r>
      </w:ins>
      <w:ins w:id="316" w:author="Shannon Kenney" w:date="2024-07-25T17:06:00Z">
        <w:r w:rsidR="00921235" w:rsidRPr="00B943FD">
          <w:rPr>
            <w:sz w:val="24"/>
            <w:szCs w:val="24"/>
          </w:rPr>
          <w:t>,</w:t>
        </w:r>
      </w:ins>
      <w:ins w:id="317" w:author="Shannon Kenney" w:date="2024-07-25T16:51:00Z">
        <w:r w:rsidRPr="00B943FD">
          <w:rPr>
            <w:sz w:val="24"/>
            <w:szCs w:val="24"/>
          </w:rPr>
          <w:t xml:space="preserve"> along with the petition protest or complaint, to the hearing officer.</w:t>
        </w:r>
      </w:ins>
    </w:p>
    <w:p w14:paraId="2054272F" w14:textId="77777777" w:rsidR="00AB2894" w:rsidRPr="00B943FD" w:rsidRDefault="00AB2894" w:rsidP="00DA6D33">
      <w:pPr>
        <w:pStyle w:val="par2"/>
        <w:rPr>
          <w:ins w:id="318" w:author="Shannon Kenney" w:date="2024-07-25T16:51:00Z"/>
          <w:rFonts w:eastAsia="Arial"/>
          <w:sz w:val="24"/>
          <w:szCs w:val="24"/>
        </w:rPr>
      </w:pPr>
      <w:ins w:id="319" w:author="Shannon Kenney" w:date="2024-07-25T16:51:00Z">
        <w:r w:rsidRPr="00B943FD">
          <w:rPr>
            <w:rFonts w:eastAsia="Arial"/>
            <w:sz w:val="24"/>
            <w:szCs w:val="24"/>
          </w:rPr>
          <w:t>3.3.5</w:t>
        </w:r>
        <w:r w:rsidRPr="00B943FD">
          <w:rPr>
            <w:sz w:val="24"/>
            <w:szCs w:val="24"/>
          </w:rPr>
          <w:tab/>
        </w:r>
        <w:r w:rsidRPr="00B943FD">
          <w:rPr>
            <w:rFonts w:eastAsia="Arial"/>
            <w:sz w:val="24"/>
            <w:szCs w:val="24"/>
          </w:rPr>
          <w:t>A recall petition protest filed with the Secretary of State will be immediately transferred to the hearing officer upon the division’s completion of a transfer form, along with the recall petition protest, to schedule a hearing.</w:t>
        </w:r>
      </w:ins>
    </w:p>
    <w:p w14:paraId="576FF995" w14:textId="77777777" w:rsidR="00AB2894" w:rsidRPr="00B943FD" w:rsidRDefault="00AB2894" w:rsidP="00DA6D33">
      <w:pPr>
        <w:pStyle w:val="par1"/>
        <w:rPr>
          <w:ins w:id="320" w:author="Shannon Kenney" w:date="2024-07-25T16:51:00Z"/>
          <w:rFonts w:eastAsia="Arial" w:cs="Arial"/>
          <w:sz w:val="24"/>
          <w:szCs w:val="24"/>
        </w:rPr>
      </w:pPr>
      <w:ins w:id="321" w:author="Shannon Kenney" w:date="2024-07-25T16:51:00Z">
        <w:r w:rsidRPr="00B943FD">
          <w:rPr>
            <w:rFonts w:eastAsia="Arial" w:cs="Arial"/>
            <w:sz w:val="24"/>
            <w:szCs w:val="24"/>
          </w:rPr>
          <w:t>3.4</w:t>
        </w:r>
        <w:r w:rsidRPr="00B943FD">
          <w:rPr>
            <w:rFonts w:cs="Arial"/>
            <w:sz w:val="24"/>
            <w:szCs w:val="24"/>
          </w:rPr>
          <w:tab/>
        </w:r>
        <w:r w:rsidRPr="00B943FD">
          <w:rPr>
            <w:rFonts w:eastAsia="Arial" w:cs="Arial"/>
            <w:sz w:val="24"/>
            <w:szCs w:val="24"/>
          </w:rPr>
          <w:t>Content of administrative complaints and legal representation of a division</w:t>
        </w:r>
      </w:ins>
    </w:p>
    <w:p w14:paraId="7DC6BC37" w14:textId="77777777" w:rsidR="00AB2894" w:rsidRPr="00B943FD" w:rsidRDefault="00AB2894" w:rsidP="00DA6D33">
      <w:pPr>
        <w:pStyle w:val="par2"/>
        <w:rPr>
          <w:ins w:id="322" w:author="Shannon Kenney" w:date="2024-07-25T16:51:00Z"/>
          <w:rFonts w:eastAsia="Arial"/>
          <w:sz w:val="24"/>
          <w:szCs w:val="24"/>
        </w:rPr>
      </w:pPr>
      <w:ins w:id="323" w:author="Shannon Kenney" w:date="2024-07-25T16:51:00Z">
        <w:r w:rsidRPr="00B943FD">
          <w:rPr>
            <w:rFonts w:eastAsia="Arial"/>
            <w:sz w:val="24"/>
            <w:szCs w:val="24"/>
          </w:rPr>
          <w:lastRenderedPageBreak/>
          <w:t>3.4.1</w:t>
        </w:r>
        <w:r w:rsidRPr="00B943FD">
          <w:rPr>
            <w:sz w:val="24"/>
            <w:szCs w:val="24"/>
          </w:rPr>
          <w:tab/>
        </w:r>
        <w:r w:rsidRPr="00B943FD">
          <w:rPr>
            <w:rFonts w:eastAsia="Arial"/>
            <w:sz w:val="24"/>
            <w:szCs w:val="24"/>
          </w:rPr>
          <w:t>An administrative complaint filed with a hearing officer by a division may supplement or amend any initial complaint with additional or alternative factual allegations and legal claims that are supported by the Secretary of State’s review and investigations. An administrative complaint also may omit any factual allegations, legal claims, and named respondents from an initial complaint that are not supported by the Secretary of State’s review and investigation.</w:t>
        </w:r>
      </w:ins>
    </w:p>
    <w:p w14:paraId="4C2F8A2F" w14:textId="77777777" w:rsidR="00AB2894" w:rsidRPr="00B943FD" w:rsidRDefault="00AB2894" w:rsidP="00DA6D33">
      <w:pPr>
        <w:pStyle w:val="par2"/>
        <w:rPr>
          <w:ins w:id="324" w:author="Shannon Kenney" w:date="2024-07-25T16:51:00Z"/>
          <w:rFonts w:eastAsia="Arial"/>
          <w:sz w:val="24"/>
          <w:szCs w:val="24"/>
        </w:rPr>
      </w:pPr>
      <w:ins w:id="325" w:author="Shannon Kenney" w:date="2024-07-25T16:51:00Z">
        <w:r w:rsidRPr="00B943FD">
          <w:rPr>
            <w:rFonts w:eastAsia="Arial"/>
            <w:sz w:val="24"/>
            <w:szCs w:val="24"/>
          </w:rPr>
          <w:t>3.4.2</w:t>
        </w:r>
        <w:r w:rsidRPr="00B943FD">
          <w:rPr>
            <w:sz w:val="24"/>
            <w:szCs w:val="24"/>
          </w:rPr>
          <w:tab/>
        </w:r>
        <w:r w:rsidRPr="00B943FD">
          <w:rPr>
            <w:rFonts w:eastAsia="Arial"/>
            <w:sz w:val="24"/>
            <w:szCs w:val="24"/>
          </w:rPr>
          <w:t xml:space="preserve">In any proceeding in which the Secretary of State is a party, the Secretary of State will be represented by counsel from the Colorado Department of Law, or such other special assistant attorneys general as may be designated by the Colorado Department of Law. </w:t>
        </w:r>
      </w:ins>
    </w:p>
    <w:p w14:paraId="56D4FED2" w14:textId="77777777" w:rsidR="00AB2894" w:rsidRPr="00B943FD" w:rsidRDefault="00AB2894" w:rsidP="00DA6D33">
      <w:pPr>
        <w:pStyle w:val="par1"/>
        <w:rPr>
          <w:ins w:id="326" w:author="Shannon Kenney" w:date="2024-07-25T16:51:00Z"/>
          <w:rFonts w:eastAsia="Arial" w:cs="Arial"/>
          <w:sz w:val="24"/>
          <w:szCs w:val="24"/>
        </w:rPr>
      </w:pPr>
      <w:ins w:id="327" w:author="Shannon Kenney" w:date="2024-07-25T16:51:00Z">
        <w:r w:rsidRPr="00B943FD">
          <w:rPr>
            <w:rFonts w:eastAsia="Arial" w:cs="Arial"/>
            <w:sz w:val="24"/>
            <w:szCs w:val="24"/>
          </w:rPr>
          <w:t>3.5</w:t>
        </w:r>
        <w:r w:rsidRPr="00B943FD">
          <w:rPr>
            <w:rFonts w:cs="Arial"/>
            <w:sz w:val="24"/>
            <w:szCs w:val="24"/>
          </w:rPr>
          <w:tab/>
        </w:r>
        <w:r w:rsidRPr="00B943FD">
          <w:rPr>
            <w:rFonts w:eastAsia="Arial" w:cs="Arial"/>
            <w:sz w:val="24"/>
            <w:szCs w:val="24"/>
          </w:rPr>
          <w:t>General filings and service of pleadings and other papers</w:t>
        </w:r>
      </w:ins>
    </w:p>
    <w:p w14:paraId="44409EA6" w14:textId="4EB82287" w:rsidR="00AB2894" w:rsidRPr="00B943FD" w:rsidRDefault="00AB2894" w:rsidP="00DA6D33">
      <w:pPr>
        <w:pStyle w:val="par2"/>
        <w:rPr>
          <w:ins w:id="328" w:author="Shannon Kenney" w:date="2024-07-25T16:51:00Z"/>
          <w:rFonts w:eastAsia="Arial"/>
          <w:sz w:val="24"/>
          <w:szCs w:val="24"/>
        </w:rPr>
      </w:pPr>
      <w:ins w:id="329" w:author="Shannon Kenney" w:date="2024-07-25T16:51:00Z">
        <w:r w:rsidRPr="00B943FD">
          <w:rPr>
            <w:rFonts w:eastAsia="Arial"/>
            <w:sz w:val="24"/>
            <w:szCs w:val="24"/>
          </w:rPr>
          <w:t>3.5.1</w:t>
        </w:r>
        <w:r w:rsidRPr="00B943FD">
          <w:rPr>
            <w:sz w:val="24"/>
            <w:szCs w:val="24"/>
          </w:rPr>
          <w:tab/>
        </w:r>
        <w:r w:rsidRPr="00B943FD">
          <w:rPr>
            <w:rFonts w:eastAsia="Arial"/>
            <w:sz w:val="24"/>
            <w:szCs w:val="24"/>
          </w:rPr>
          <w:t xml:space="preserve">Any filings made to the hearing officer shall be made to the following email address: </w:t>
        </w:r>
      </w:ins>
      <w:ins w:id="330" w:author="Shannon Kenney" w:date="2024-07-25T17:08:00Z">
        <w:r w:rsidR="00290E0B" w:rsidRPr="00B943FD">
          <w:rPr>
            <w:rFonts w:eastAsia="Arial"/>
            <w:sz w:val="24"/>
            <w:szCs w:val="24"/>
          </w:rPr>
          <w:t>AdministrativeHearingOfficer@coloradosos.gov</w:t>
        </w:r>
      </w:ins>
      <w:ins w:id="331" w:author="Shannon Kenney" w:date="2024-07-25T16:51:00Z">
        <w:r w:rsidRPr="00B943FD">
          <w:rPr>
            <w:rFonts w:eastAsia="Arial"/>
            <w:sz w:val="24"/>
            <w:szCs w:val="24"/>
          </w:rPr>
          <w:t>. Service of pleadings will not be accepted by facsimile copy. Filing and service of pleadings or other papers on a party or on an attorney representing a party may be made by email.</w:t>
        </w:r>
      </w:ins>
    </w:p>
    <w:p w14:paraId="7E131068" w14:textId="77777777" w:rsidR="00AB2894" w:rsidRPr="00B943FD" w:rsidRDefault="00AB2894" w:rsidP="00DA6D33">
      <w:pPr>
        <w:pStyle w:val="par2"/>
        <w:rPr>
          <w:ins w:id="332" w:author="Shannon Kenney" w:date="2024-07-25T16:51:00Z"/>
          <w:rFonts w:eastAsia="Arial"/>
          <w:sz w:val="24"/>
          <w:szCs w:val="24"/>
        </w:rPr>
      </w:pPr>
      <w:ins w:id="333" w:author="Shannon Kenney" w:date="2024-07-25T16:51:00Z">
        <w:r w:rsidRPr="00B943FD">
          <w:rPr>
            <w:rFonts w:eastAsia="Arial"/>
            <w:sz w:val="24"/>
            <w:szCs w:val="24"/>
          </w:rPr>
          <w:t>3.5.2</w:t>
        </w:r>
        <w:r w:rsidRPr="00B943FD">
          <w:rPr>
            <w:sz w:val="24"/>
            <w:szCs w:val="24"/>
          </w:rPr>
          <w:tab/>
        </w:r>
        <w:r w:rsidRPr="00B943FD">
          <w:rPr>
            <w:rFonts w:eastAsia="Arial"/>
            <w:sz w:val="24"/>
            <w:szCs w:val="24"/>
          </w:rPr>
          <w:t>All pleadings or documents submitted by agencies to the hearing officer must be in an accessible format and compliant with section 24-85-103, C.R.S. All pleadings or documents submitted by non-agencies individuals or entities must be submitted to the hearing officer in Word format and checked for accessibility.</w:t>
        </w:r>
      </w:ins>
    </w:p>
    <w:p w14:paraId="3C695846" w14:textId="77777777" w:rsidR="00AB2894" w:rsidRPr="00B943FD" w:rsidRDefault="00AB2894" w:rsidP="00DA6D33">
      <w:pPr>
        <w:pStyle w:val="par2"/>
        <w:rPr>
          <w:ins w:id="334" w:author="Shannon Kenney" w:date="2024-07-25T16:51:00Z"/>
          <w:rFonts w:eastAsia="Arial"/>
          <w:sz w:val="24"/>
          <w:szCs w:val="24"/>
        </w:rPr>
      </w:pPr>
      <w:ins w:id="335" w:author="Shannon Kenney" w:date="2024-07-25T16:51:00Z">
        <w:r w:rsidRPr="00B943FD">
          <w:rPr>
            <w:rFonts w:eastAsia="Arial"/>
            <w:sz w:val="24"/>
            <w:szCs w:val="24"/>
          </w:rPr>
          <w:t>3.5.3</w:t>
        </w:r>
        <w:r w:rsidRPr="00B943FD">
          <w:rPr>
            <w:sz w:val="24"/>
            <w:szCs w:val="24"/>
          </w:rPr>
          <w:tab/>
        </w:r>
        <w:r w:rsidRPr="00B943FD">
          <w:rPr>
            <w:rFonts w:eastAsia="Arial"/>
            <w:sz w:val="24"/>
            <w:szCs w:val="24"/>
          </w:rPr>
          <w:t>Upon receipt by the hearing officer, the case will be assigned a case number, and all future pleadings and papers filed with the hearing officer shall contain that case number.</w:t>
        </w:r>
      </w:ins>
    </w:p>
    <w:p w14:paraId="306C3DE3" w14:textId="77777777" w:rsidR="00AB2894" w:rsidRPr="00B943FD" w:rsidRDefault="00AB2894" w:rsidP="00DA6D33">
      <w:pPr>
        <w:pStyle w:val="par2"/>
        <w:rPr>
          <w:ins w:id="336" w:author="Shannon Kenney" w:date="2024-07-25T16:51:00Z"/>
          <w:rFonts w:eastAsia="Arial"/>
          <w:sz w:val="24"/>
          <w:szCs w:val="24"/>
        </w:rPr>
      </w:pPr>
      <w:ins w:id="337" w:author="Shannon Kenney" w:date="2024-07-25T16:51:00Z">
        <w:r w:rsidRPr="00B943FD">
          <w:rPr>
            <w:rFonts w:eastAsia="Arial"/>
            <w:sz w:val="24"/>
            <w:szCs w:val="24"/>
          </w:rPr>
          <w:t>3.5.4</w:t>
        </w:r>
        <w:r w:rsidRPr="00B943FD">
          <w:rPr>
            <w:sz w:val="24"/>
            <w:szCs w:val="24"/>
          </w:rPr>
          <w:tab/>
        </w:r>
        <w:r w:rsidRPr="00B943FD">
          <w:rPr>
            <w:rFonts w:eastAsia="Arial"/>
            <w:sz w:val="24"/>
            <w:szCs w:val="24"/>
          </w:rPr>
          <w:t>Pleadings or other papers sent to the hearing officer must contain a certificate of service attesting to service on the opposing party.</w:t>
        </w:r>
      </w:ins>
    </w:p>
    <w:p w14:paraId="438EF9BE" w14:textId="77777777" w:rsidR="00AB2894" w:rsidRPr="00B943FD" w:rsidRDefault="00AB2894" w:rsidP="00DA6D33">
      <w:pPr>
        <w:pStyle w:val="par3"/>
        <w:rPr>
          <w:ins w:id="338" w:author="Shannon Kenney" w:date="2024-07-25T16:51:00Z"/>
          <w:rFonts w:eastAsia="Arial"/>
          <w:sz w:val="24"/>
          <w:szCs w:val="24"/>
        </w:rPr>
      </w:pPr>
      <w:ins w:id="339" w:author="Shannon Kenney" w:date="2024-07-25T16:51:00Z">
        <w:r w:rsidRPr="00B943FD">
          <w:rPr>
            <w:rFonts w:eastAsia="Arial"/>
            <w:sz w:val="24"/>
            <w:szCs w:val="24"/>
          </w:rPr>
          <w:t>(a)</w:t>
        </w:r>
        <w:r w:rsidRPr="00B943FD">
          <w:rPr>
            <w:sz w:val="24"/>
            <w:szCs w:val="24"/>
          </w:rPr>
          <w:tab/>
        </w:r>
        <w:r w:rsidRPr="00B943FD">
          <w:rPr>
            <w:rFonts w:eastAsia="Arial"/>
            <w:sz w:val="24"/>
            <w:szCs w:val="24"/>
          </w:rPr>
          <w:t>In the case of service by mail, pleadings must include the address for service.</w:t>
        </w:r>
      </w:ins>
    </w:p>
    <w:p w14:paraId="5F0FC46A" w14:textId="069AC049" w:rsidR="00AB2894" w:rsidRPr="00B943FD" w:rsidRDefault="00AB2894" w:rsidP="00DA6D33">
      <w:pPr>
        <w:pStyle w:val="par3"/>
        <w:rPr>
          <w:ins w:id="340" w:author="Shannon Kenney" w:date="2024-07-25T16:51:00Z"/>
          <w:rFonts w:eastAsia="Arial"/>
          <w:sz w:val="24"/>
          <w:szCs w:val="24"/>
        </w:rPr>
      </w:pPr>
      <w:ins w:id="341" w:author="Shannon Kenney" w:date="2024-07-25T16:51:00Z">
        <w:r w:rsidRPr="00B943FD">
          <w:rPr>
            <w:rFonts w:eastAsia="Arial"/>
            <w:sz w:val="24"/>
            <w:szCs w:val="24"/>
          </w:rPr>
          <w:t>(b)</w:t>
        </w:r>
        <w:r w:rsidRPr="00B943FD">
          <w:rPr>
            <w:sz w:val="24"/>
            <w:szCs w:val="24"/>
          </w:rPr>
          <w:tab/>
        </w:r>
        <w:r w:rsidRPr="00B943FD">
          <w:rPr>
            <w:rFonts w:eastAsia="Arial"/>
            <w:sz w:val="24"/>
            <w:szCs w:val="24"/>
          </w:rPr>
          <w:t>In the case of service by email, pleadings must include the email address for service.</w:t>
        </w:r>
      </w:ins>
    </w:p>
    <w:p w14:paraId="7AEF00E7" w14:textId="77777777" w:rsidR="00AB2894" w:rsidRPr="00B943FD" w:rsidRDefault="00AB2894" w:rsidP="00DA6D33">
      <w:pPr>
        <w:pStyle w:val="par2"/>
        <w:rPr>
          <w:ins w:id="342" w:author="Shannon Kenney" w:date="2024-07-25T16:51:00Z"/>
          <w:rFonts w:eastAsia="Arial"/>
          <w:sz w:val="24"/>
          <w:szCs w:val="24"/>
        </w:rPr>
      </w:pPr>
      <w:ins w:id="343" w:author="Shannon Kenney" w:date="2024-07-25T16:51:00Z">
        <w:r w:rsidRPr="00B943FD">
          <w:rPr>
            <w:rFonts w:eastAsia="Arial"/>
            <w:sz w:val="24"/>
            <w:szCs w:val="24"/>
          </w:rPr>
          <w:t>3.5.5</w:t>
        </w:r>
        <w:r w:rsidRPr="00B943FD">
          <w:rPr>
            <w:sz w:val="24"/>
            <w:szCs w:val="24"/>
          </w:rPr>
          <w:tab/>
        </w:r>
        <w:r w:rsidRPr="00B943FD">
          <w:rPr>
            <w:rFonts w:eastAsia="Arial"/>
            <w:sz w:val="24"/>
            <w:szCs w:val="24"/>
          </w:rPr>
          <w:t xml:space="preserve">Attorneys and parties not represented by attorneys must inform the hearing officer and all other parties, in writing, of their current address and of any change of address </w:t>
        </w:r>
        <w:proofErr w:type="gramStart"/>
        <w:r w:rsidRPr="00B943FD">
          <w:rPr>
            <w:rFonts w:eastAsia="Arial"/>
            <w:sz w:val="24"/>
            <w:szCs w:val="24"/>
          </w:rPr>
          <w:t>during the course of</w:t>
        </w:r>
        <w:proofErr w:type="gramEnd"/>
        <w:r w:rsidRPr="00B943FD">
          <w:rPr>
            <w:rFonts w:eastAsia="Arial"/>
            <w:sz w:val="24"/>
            <w:szCs w:val="24"/>
          </w:rPr>
          <w:t xml:space="preserve"> the proceedings.</w:t>
        </w:r>
      </w:ins>
    </w:p>
    <w:p w14:paraId="7650612F" w14:textId="77777777" w:rsidR="00AB2894" w:rsidRPr="00B943FD" w:rsidRDefault="00AB2894" w:rsidP="00DA6D33">
      <w:pPr>
        <w:pStyle w:val="par1"/>
        <w:rPr>
          <w:ins w:id="344" w:author="Shannon Kenney" w:date="2024-07-25T16:51:00Z"/>
          <w:rFonts w:eastAsia="Arial" w:cs="Arial"/>
          <w:sz w:val="24"/>
          <w:szCs w:val="24"/>
        </w:rPr>
      </w:pPr>
      <w:ins w:id="345" w:author="Shannon Kenney" w:date="2024-07-25T16:51:00Z">
        <w:r w:rsidRPr="00B943FD" w:rsidDel="77D44EC5">
          <w:rPr>
            <w:rFonts w:eastAsia="Arial" w:cs="Arial"/>
            <w:sz w:val="24"/>
            <w:szCs w:val="24"/>
          </w:rPr>
          <w:lastRenderedPageBreak/>
          <w:t>3.</w:t>
        </w:r>
        <w:r w:rsidRPr="00B943FD">
          <w:rPr>
            <w:rFonts w:eastAsia="Arial" w:cs="Arial"/>
            <w:sz w:val="24"/>
            <w:szCs w:val="24"/>
          </w:rPr>
          <w:t>6</w:t>
        </w:r>
        <w:r w:rsidRPr="00B943FD">
          <w:rPr>
            <w:rFonts w:cs="Arial"/>
            <w:sz w:val="24"/>
            <w:szCs w:val="24"/>
          </w:rPr>
          <w:tab/>
        </w:r>
        <w:r w:rsidRPr="00B943FD">
          <w:rPr>
            <w:rFonts w:eastAsia="Arial" w:cs="Arial"/>
            <w:sz w:val="24"/>
            <w:szCs w:val="24"/>
          </w:rPr>
          <w:t>Filings for answers or other pleadings</w:t>
        </w:r>
      </w:ins>
    </w:p>
    <w:p w14:paraId="04AD4CC7" w14:textId="77777777" w:rsidR="00AB2894" w:rsidRPr="00B943FD" w:rsidRDefault="00AB2894" w:rsidP="00DA6D33">
      <w:pPr>
        <w:pStyle w:val="par2"/>
        <w:rPr>
          <w:ins w:id="346" w:author="Shannon Kenney" w:date="2024-07-25T16:51:00Z"/>
          <w:rFonts w:eastAsia="Arial"/>
          <w:sz w:val="24"/>
          <w:szCs w:val="24"/>
        </w:rPr>
      </w:pPr>
      <w:ins w:id="347" w:author="Shannon Kenney" w:date="2024-07-25T16:51:00Z">
        <w:r w:rsidRPr="00B943FD">
          <w:rPr>
            <w:rFonts w:eastAsia="Arial"/>
            <w:sz w:val="24"/>
            <w:szCs w:val="24"/>
          </w:rPr>
          <w:t>3.6.1</w:t>
        </w:r>
        <w:r w:rsidRPr="00B943FD">
          <w:rPr>
            <w:sz w:val="24"/>
            <w:szCs w:val="24"/>
          </w:rPr>
          <w:tab/>
        </w:r>
        <w:r w:rsidRPr="00B943FD">
          <w:rPr>
            <w:rFonts w:eastAsia="Arial"/>
            <w:sz w:val="24"/>
            <w:szCs w:val="24"/>
          </w:rPr>
          <w:t>Answers</w:t>
        </w:r>
      </w:ins>
    </w:p>
    <w:p w14:paraId="076715C9" w14:textId="77777777" w:rsidR="00AB2894" w:rsidRPr="00B943FD" w:rsidRDefault="00AB2894" w:rsidP="00DA6D33">
      <w:pPr>
        <w:pStyle w:val="par3"/>
        <w:rPr>
          <w:ins w:id="348" w:author="Shannon Kenney" w:date="2024-07-25T16:51:00Z"/>
          <w:rFonts w:eastAsia="Arial"/>
          <w:sz w:val="24"/>
          <w:szCs w:val="24"/>
        </w:rPr>
      </w:pPr>
      <w:ins w:id="349" w:author="Shannon Kenney" w:date="2024-07-25T16:51:00Z">
        <w:r w:rsidRPr="00B943FD">
          <w:rPr>
            <w:rFonts w:eastAsia="Arial"/>
            <w:sz w:val="24"/>
            <w:szCs w:val="24"/>
          </w:rPr>
          <w:t>(a)</w:t>
        </w:r>
        <w:r w:rsidRPr="00B943FD">
          <w:rPr>
            <w:sz w:val="24"/>
            <w:szCs w:val="24"/>
          </w:rPr>
          <w:tab/>
        </w:r>
        <w:r w:rsidRPr="00B943FD">
          <w:rPr>
            <w:rFonts w:eastAsia="Arial"/>
            <w:sz w:val="24"/>
            <w:szCs w:val="24"/>
          </w:rPr>
          <w:t>A respondent who is served an administrative complaint is required to file a written answer, a motion under C.R.C.P. 12(b), a motion for enlargement of time, or a motion to stay proceedings due to settlement within 21 days after the service or mailing of notice of the proceeding. If a respondent receiving such notice fails to file an answer, a hearing officer may enter a default against that respondent.</w:t>
        </w:r>
      </w:ins>
    </w:p>
    <w:p w14:paraId="18BB68EF" w14:textId="0DB871F5" w:rsidR="00AB2894" w:rsidRPr="00B943FD" w:rsidRDefault="00AB2894" w:rsidP="00DA6D33">
      <w:pPr>
        <w:pStyle w:val="par4"/>
        <w:rPr>
          <w:ins w:id="350" w:author="Shannon Kenney" w:date="2024-07-25T16:51:00Z"/>
          <w:sz w:val="24"/>
          <w:szCs w:val="24"/>
        </w:rPr>
      </w:pPr>
      <w:ins w:id="351" w:author="Shannon Kenney" w:date="2024-07-25T16:51:00Z">
        <w:r w:rsidRPr="00B943FD">
          <w:rPr>
            <w:sz w:val="24"/>
            <w:szCs w:val="24"/>
          </w:rPr>
          <w:t>(</w:t>
        </w:r>
      </w:ins>
      <w:ins w:id="352" w:author="Shannon Kenney" w:date="2024-10-04T14:51:00Z" w16du:dateUtc="2024-10-04T20:51:00Z">
        <w:r w:rsidR="00565102" w:rsidRPr="00B943FD">
          <w:rPr>
            <w:sz w:val="24"/>
            <w:szCs w:val="24"/>
          </w:rPr>
          <w:t>1</w:t>
        </w:r>
      </w:ins>
      <w:ins w:id="353" w:author="Shannon Kenney" w:date="2024-07-25T16:51:00Z">
        <w:r w:rsidRPr="00B943FD">
          <w:rPr>
            <w:sz w:val="24"/>
            <w:szCs w:val="24"/>
          </w:rPr>
          <w:t>)</w:t>
        </w:r>
        <w:r w:rsidRPr="00B943FD">
          <w:rPr>
            <w:sz w:val="24"/>
            <w:szCs w:val="24"/>
          </w:rPr>
          <w:tab/>
        </w:r>
        <w:proofErr w:type="gramStart"/>
        <w:r w:rsidRPr="00B943FD">
          <w:rPr>
            <w:sz w:val="24"/>
            <w:szCs w:val="24"/>
          </w:rPr>
          <w:t>Exception for</w:t>
        </w:r>
        <w:proofErr w:type="gramEnd"/>
        <w:r w:rsidRPr="00B943FD">
          <w:rPr>
            <w:sz w:val="24"/>
            <w:szCs w:val="24"/>
          </w:rPr>
          <w:t xml:space="preserve"> if a respondent is a licensee</w:t>
        </w:r>
      </w:ins>
      <w:ins w:id="354" w:author="Shannon Kenney" w:date="2024-07-25T16:59:00Z">
        <w:r w:rsidR="009B6F56" w:rsidRPr="00B943FD">
          <w:rPr>
            <w:sz w:val="24"/>
            <w:szCs w:val="24"/>
          </w:rPr>
          <w:t>. T</w:t>
        </w:r>
      </w:ins>
      <w:ins w:id="355" w:author="Shannon Kenney" w:date="2024-07-25T16:51:00Z">
        <w:r w:rsidRPr="00B943FD">
          <w:rPr>
            <w:sz w:val="24"/>
            <w:szCs w:val="24"/>
          </w:rPr>
          <w:t>he respondent is required to file a written answer, motion under C.R.C.P. 12(b), a motion for enlargement of time, or a motion to stay proceedings due to settlement within 30 days</w:t>
        </w:r>
      </w:ins>
      <w:ins w:id="356" w:author="Shannon Kenney" w:date="2024-09-11T10:09:00Z" w16du:dateUtc="2024-09-11T16:09:00Z">
        <w:r w:rsidR="00552015" w:rsidRPr="00B943FD">
          <w:rPr>
            <w:sz w:val="24"/>
            <w:szCs w:val="24"/>
          </w:rPr>
          <w:t xml:space="preserve"> </w:t>
        </w:r>
      </w:ins>
      <w:ins w:id="357" w:author="Shannon Kenney" w:date="2024-07-26T15:48:00Z">
        <w:r w:rsidR="00984F9C" w:rsidRPr="00B943FD">
          <w:rPr>
            <w:sz w:val="24"/>
            <w:szCs w:val="24"/>
          </w:rPr>
          <w:t>after the service or mailing of notice of the</w:t>
        </w:r>
      </w:ins>
      <w:ins w:id="358" w:author="Shannon Kenney" w:date="2024-09-11T10:09:00Z" w16du:dateUtc="2024-09-11T16:09:00Z">
        <w:r w:rsidR="00552015" w:rsidRPr="00B943FD">
          <w:rPr>
            <w:sz w:val="24"/>
            <w:szCs w:val="24"/>
          </w:rPr>
          <w:t xml:space="preserve"> proceedings</w:t>
        </w:r>
      </w:ins>
      <w:ins w:id="359" w:author="Shannon Kenney" w:date="2024-07-25T16:51:00Z">
        <w:r w:rsidRPr="00B943FD">
          <w:rPr>
            <w:sz w:val="24"/>
            <w:szCs w:val="24"/>
          </w:rPr>
          <w:t>.</w:t>
        </w:r>
      </w:ins>
    </w:p>
    <w:p w14:paraId="68B5530B" w14:textId="16B52503" w:rsidR="00AB2894" w:rsidRPr="00B943FD" w:rsidRDefault="00AB2894" w:rsidP="00DA6D33">
      <w:pPr>
        <w:pStyle w:val="par4"/>
        <w:rPr>
          <w:ins w:id="360" w:author="Shannon Kenney" w:date="2024-07-25T16:51:00Z"/>
          <w:sz w:val="24"/>
          <w:szCs w:val="24"/>
        </w:rPr>
      </w:pPr>
      <w:ins w:id="361" w:author="Shannon Kenney" w:date="2024-07-25T16:51:00Z">
        <w:r w:rsidRPr="00B943FD">
          <w:rPr>
            <w:sz w:val="24"/>
            <w:szCs w:val="24"/>
          </w:rPr>
          <w:t>(</w:t>
        </w:r>
      </w:ins>
      <w:ins w:id="362" w:author="Shannon Kenney" w:date="2024-10-04T14:51:00Z" w16du:dateUtc="2024-10-04T20:51:00Z">
        <w:r w:rsidR="00565102" w:rsidRPr="00B943FD">
          <w:rPr>
            <w:sz w:val="24"/>
            <w:szCs w:val="24"/>
          </w:rPr>
          <w:t>2</w:t>
        </w:r>
      </w:ins>
      <w:ins w:id="363" w:author="Shannon Kenney" w:date="2024-07-25T16:51:00Z">
        <w:r w:rsidRPr="00B943FD">
          <w:rPr>
            <w:sz w:val="24"/>
            <w:szCs w:val="24"/>
          </w:rPr>
          <w:t>)</w:t>
        </w:r>
        <w:r w:rsidRPr="00B943FD">
          <w:rPr>
            <w:sz w:val="24"/>
            <w:szCs w:val="24"/>
          </w:rPr>
          <w:tab/>
          <w:t xml:space="preserve">Exception for expedited </w:t>
        </w:r>
      </w:ins>
      <w:ins w:id="364" w:author="Shannon Kenney" w:date="2024-07-25T16:59:00Z">
        <w:r w:rsidR="009B6F56" w:rsidRPr="00B943FD">
          <w:rPr>
            <w:sz w:val="24"/>
            <w:szCs w:val="24"/>
          </w:rPr>
          <w:t>hearings.</w:t>
        </w:r>
      </w:ins>
      <w:ins w:id="365" w:author="Shannon Kenney" w:date="2024-07-25T16:51:00Z">
        <w:r w:rsidRPr="00B943FD">
          <w:rPr>
            <w:sz w:val="24"/>
            <w:szCs w:val="24"/>
          </w:rPr>
          <w:t xml:space="preserve"> Answers, if required or requested, will be addressed in the hearing officer’s scheduling order.</w:t>
        </w:r>
      </w:ins>
    </w:p>
    <w:p w14:paraId="0F3FAC02" w14:textId="77777777" w:rsidR="00AB2894" w:rsidRPr="00B943FD" w:rsidRDefault="00AB2894" w:rsidP="00DA6D33">
      <w:pPr>
        <w:pStyle w:val="par3"/>
        <w:rPr>
          <w:ins w:id="366" w:author="Shannon Kenney" w:date="2024-07-25T16:51:00Z"/>
          <w:rFonts w:eastAsia="Arial"/>
          <w:sz w:val="24"/>
          <w:szCs w:val="24"/>
        </w:rPr>
      </w:pPr>
      <w:ins w:id="367" w:author="Shannon Kenney" w:date="2024-07-25T16:51:00Z">
        <w:r w:rsidRPr="00B943FD">
          <w:rPr>
            <w:rFonts w:eastAsia="Arial"/>
            <w:sz w:val="24"/>
            <w:szCs w:val="24"/>
          </w:rPr>
          <w:t>(b)</w:t>
        </w:r>
        <w:r w:rsidRPr="00B943FD">
          <w:rPr>
            <w:sz w:val="24"/>
            <w:szCs w:val="24"/>
          </w:rPr>
          <w:tab/>
        </w:r>
        <w:r w:rsidRPr="00B943FD">
          <w:rPr>
            <w:rFonts w:eastAsia="Arial"/>
            <w:sz w:val="24"/>
            <w:szCs w:val="24"/>
          </w:rPr>
          <w:t xml:space="preserve">A respondent may, but is not required to, file a written answer during </w:t>
        </w:r>
        <w:proofErr w:type="gramStart"/>
        <w:r w:rsidRPr="00B943FD">
          <w:rPr>
            <w:rFonts w:eastAsia="Arial"/>
            <w:sz w:val="24"/>
            <w:szCs w:val="24"/>
          </w:rPr>
          <w:t>a stay</w:t>
        </w:r>
        <w:proofErr w:type="gramEnd"/>
        <w:r w:rsidRPr="00B943FD">
          <w:rPr>
            <w:rFonts w:eastAsia="Arial"/>
            <w:sz w:val="24"/>
            <w:szCs w:val="24"/>
          </w:rPr>
          <w:t xml:space="preserve"> of proceedings or if the administrative complaint is dismissed. If a stay of proceedings is lifted and complaint proceedings resume, respondent must file a written answer or responsive pleading within 21 days or as provided by the hearing officer.</w:t>
        </w:r>
      </w:ins>
    </w:p>
    <w:p w14:paraId="18B6887E" w14:textId="50777DC9" w:rsidR="00AB2894" w:rsidRPr="00B943FD" w:rsidRDefault="00AB2894" w:rsidP="00DA6D33">
      <w:pPr>
        <w:pStyle w:val="par4"/>
        <w:rPr>
          <w:ins w:id="368" w:author="Shannon Kenney" w:date="2024-07-25T16:51:00Z"/>
          <w:sz w:val="24"/>
          <w:szCs w:val="24"/>
        </w:rPr>
      </w:pPr>
      <w:ins w:id="369" w:author="Shannon Kenney" w:date="2024-07-25T16:51:00Z">
        <w:r w:rsidRPr="00B943FD">
          <w:rPr>
            <w:sz w:val="24"/>
            <w:szCs w:val="24"/>
          </w:rPr>
          <w:t>(</w:t>
        </w:r>
      </w:ins>
      <w:ins w:id="370" w:author="Shannon Kenney" w:date="2024-10-04T14:51:00Z" w16du:dateUtc="2024-10-04T20:51:00Z">
        <w:r w:rsidR="00565102" w:rsidRPr="00B943FD">
          <w:rPr>
            <w:sz w:val="24"/>
            <w:szCs w:val="24"/>
          </w:rPr>
          <w:t>1</w:t>
        </w:r>
      </w:ins>
      <w:ins w:id="371" w:author="Shannon Kenney" w:date="2024-07-25T16:51:00Z">
        <w:r w:rsidRPr="00B943FD">
          <w:rPr>
            <w:sz w:val="24"/>
            <w:szCs w:val="24"/>
          </w:rPr>
          <w:t>)</w:t>
        </w:r>
        <w:r w:rsidRPr="00B943FD">
          <w:rPr>
            <w:sz w:val="24"/>
            <w:szCs w:val="24"/>
          </w:rPr>
          <w:tab/>
        </w:r>
      </w:ins>
      <w:proofErr w:type="gramStart"/>
      <w:ins w:id="372" w:author="Shannon Kenney" w:date="2024-07-25T17:10:00Z">
        <w:r w:rsidR="00E14B22" w:rsidRPr="00B943FD">
          <w:rPr>
            <w:sz w:val="24"/>
            <w:szCs w:val="24"/>
          </w:rPr>
          <w:t>Exception for</w:t>
        </w:r>
        <w:proofErr w:type="gramEnd"/>
        <w:r w:rsidR="00E14B22" w:rsidRPr="00B943FD">
          <w:rPr>
            <w:sz w:val="24"/>
            <w:szCs w:val="24"/>
          </w:rPr>
          <w:t xml:space="preserve"> i</w:t>
        </w:r>
        <w:r w:rsidR="0046772A" w:rsidRPr="00B943FD">
          <w:rPr>
            <w:sz w:val="24"/>
            <w:szCs w:val="24"/>
          </w:rPr>
          <w:t>f</w:t>
        </w:r>
        <w:r w:rsidR="00E14B22" w:rsidRPr="00B943FD">
          <w:rPr>
            <w:sz w:val="24"/>
            <w:szCs w:val="24"/>
          </w:rPr>
          <w:t xml:space="preserve"> a respondent is a licensee</w:t>
        </w:r>
      </w:ins>
      <w:ins w:id="373" w:author="Shannon Kenney" w:date="2024-07-25T17:11:00Z">
        <w:r w:rsidR="0046772A" w:rsidRPr="00B943FD">
          <w:rPr>
            <w:sz w:val="24"/>
            <w:szCs w:val="24"/>
          </w:rPr>
          <w:t>. The respondent is require</w:t>
        </w:r>
        <w:r w:rsidR="004330EF" w:rsidRPr="00B943FD">
          <w:rPr>
            <w:sz w:val="24"/>
            <w:szCs w:val="24"/>
          </w:rPr>
          <w:t xml:space="preserve">d to file, if </w:t>
        </w:r>
      </w:ins>
      <w:ins w:id="374" w:author="Shannon Kenney" w:date="2024-07-25T16:51:00Z">
        <w:r w:rsidRPr="00B943FD">
          <w:rPr>
            <w:sz w:val="24"/>
            <w:szCs w:val="24"/>
          </w:rPr>
          <w:t>a stay of proceedings is lifted and complaint proceedings resume, a written answer or responsive pleading within 30 days</w:t>
        </w:r>
      </w:ins>
      <w:ins w:id="375" w:author="Shannon Kenney" w:date="2024-07-25T17:12:00Z">
        <w:r w:rsidR="004330EF" w:rsidRPr="00B943FD">
          <w:rPr>
            <w:sz w:val="24"/>
            <w:szCs w:val="24"/>
          </w:rPr>
          <w:t>.</w:t>
        </w:r>
      </w:ins>
    </w:p>
    <w:p w14:paraId="2D9F135B" w14:textId="77777777" w:rsidR="00AB2894" w:rsidRPr="00B943FD" w:rsidRDefault="00AB2894" w:rsidP="00DA6D33">
      <w:pPr>
        <w:pStyle w:val="par2"/>
        <w:rPr>
          <w:ins w:id="376" w:author="Shannon Kenney" w:date="2024-07-25T16:51:00Z"/>
          <w:rFonts w:eastAsia="Arial"/>
          <w:sz w:val="24"/>
          <w:szCs w:val="24"/>
        </w:rPr>
      </w:pPr>
      <w:ins w:id="377" w:author="Shannon Kenney" w:date="2024-07-25T16:51:00Z">
        <w:r w:rsidRPr="00B943FD">
          <w:rPr>
            <w:rFonts w:eastAsia="Arial"/>
            <w:sz w:val="24"/>
            <w:szCs w:val="24"/>
          </w:rPr>
          <w:t>3.6.2</w:t>
        </w:r>
        <w:r w:rsidRPr="00B943FD">
          <w:rPr>
            <w:sz w:val="24"/>
            <w:szCs w:val="24"/>
          </w:rPr>
          <w:tab/>
        </w:r>
        <w:r w:rsidRPr="00B943FD">
          <w:rPr>
            <w:rFonts w:eastAsia="Arial"/>
            <w:sz w:val="24"/>
            <w:szCs w:val="24"/>
          </w:rPr>
          <w:t>Motion for entry of default. A hearing officer will not grant a motion for entry of a default under this rule unless the following requirements are met:</w:t>
        </w:r>
      </w:ins>
    </w:p>
    <w:p w14:paraId="4AB64BC5" w14:textId="77777777" w:rsidR="00AB2894" w:rsidRPr="00B943FD" w:rsidRDefault="00AB2894" w:rsidP="00DA6D33">
      <w:pPr>
        <w:pStyle w:val="par3"/>
        <w:rPr>
          <w:ins w:id="378" w:author="Shannon Kenney" w:date="2024-07-25T16:51:00Z"/>
          <w:rFonts w:eastAsia="Arial"/>
          <w:sz w:val="24"/>
          <w:szCs w:val="24"/>
        </w:rPr>
      </w:pPr>
      <w:ins w:id="379" w:author="Shannon Kenney" w:date="2024-07-25T16:51:00Z">
        <w:r w:rsidRPr="00B943FD">
          <w:rPr>
            <w:rFonts w:eastAsia="Arial"/>
            <w:sz w:val="24"/>
            <w:szCs w:val="24"/>
          </w:rPr>
          <w:t>(a)</w:t>
        </w:r>
        <w:r w:rsidRPr="00B943FD">
          <w:rPr>
            <w:sz w:val="24"/>
            <w:szCs w:val="24"/>
          </w:rPr>
          <w:tab/>
        </w:r>
        <w:r w:rsidRPr="00B943FD">
          <w:rPr>
            <w:rFonts w:eastAsia="Arial"/>
            <w:sz w:val="24"/>
            <w:szCs w:val="24"/>
          </w:rPr>
          <w:t xml:space="preserve">The motion for entry of a default must be served upon all parties </w:t>
        </w:r>
        <w:proofErr w:type="gramStart"/>
        <w:r w:rsidRPr="00B943FD">
          <w:rPr>
            <w:rFonts w:eastAsia="Arial"/>
            <w:sz w:val="24"/>
            <w:szCs w:val="24"/>
          </w:rPr>
          <w:t>to the</w:t>
        </w:r>
        <w:proofErr w:type="gramEnd"/>
        <w:r w:rsidRPr="00B943FD">
          <w:rPr>
            <w:rFonts w:eastAsia="Arial"/>
            <w:sz w:val="24"/>
            <w:szCs w:val="24"/>
          </w:rPr>
          <w:t xml:space="preserve"> </w:t>
        </w:r>
        <w:proofErr w:type="gramStart"/>
        <w:r w:rsidRPr="00B943FD">
          <w:rPr>
            <w:rFonts w:eastAsia="Arial"/>
            <w:sz w:val="24"/>
            <w:szCs w:val="24"/>
          </w:rPr>
          <w:t>proceeding</w:t>
        </w:r>
        <w:proofErr w:type="gramEnd"/>
        <w:r w:rsidRPr="00B943FD">
          <w:rPr>
            <w:rFonts w:eastAsia="Arial"/>
            <w:sz w:val="24"/>
            <w:szCs w:val="24"/>
          </w:rPr>
          <w:t xml:space="preserve">, including the person against whom a default is </w:t>
        </w:r>
        <w:proofErr w:type="gramStart"/>
        <w:r w:rsidRPr="00B943FD">
          <w:rPr>
            <w:rFonts w:eastAsia="Arial"/>
            <w:sz w:val="24"/>
            <w:szCs w:val="24"/>
          </w:rPr>
          <w:t>sought;</w:t>
        </w:r>
        <w:proofErr w:type="gramEnd"/>
      </w:ins>
    </w:p>
    <w:p w14:paraId="4E85A9DE" w14:textId="77777777" w:rsidR="00AB2894" w:rsidRPr="00B943FD" w:rsidRDefault="00AB2894" w:rsidP="00DA6D33">
      <w:pPr>
        <w:pStyle w:val="par3"/>
        <w:rPr>
          <w:ins w:id="380" w:author="Shannon Kenney" w:date="2024-07-25T16:51:00Z"/>
          <w:rFonts w:eastAsia="Arial"/>
          <w:sz w:val="24"/>
          <w:szCs w:val="24"/>
        </w:rPr>
      </w:pPr>
      <w:ins w:id="381" w:author="Shannon Kenney" w:date="2024-07-25T16:51:00Z">
        <w:r w:rsidRPr="00B943FD">
          <w:rPr>
            <w:rFonts w:eastAsia="Arial"/>
            <w:sz w:val="24"/>
            <w:szCs w:val="24"/>
          </w:rPr>
          <w:t>(b)</w:t>
        </w:r>
        <w:r w:rsidRPr="00B943FD">
          <w:rPr>
            <w:sz w:val="24"/>
            <w:szCs w:val="24"/>
          </w:rPr>
          <w:tab/>
        </w:r>
        <w:r w:rsidRPr="00B943FD">
          <w:rPr>
            <w:rFonts w:eastAsia="Arial"/>
            <w:sz w:val="24"/>
            <w:szCs w:val="24"/>
          </w:rPr>
          <w:t xml:space="preserve">The motion shall be accompanied by an affidavit establishing that both the notice of the proceeding and the motion for entry of default have been personally served upon the person against whom a default is sought or have been mailed by first-class mail to the last </w:t>
        </w:r>
        <w:r w:rsidRPr="00B943FD">
          <w:rPr>
            <w:rFonts w:eastAsia="Arial"/>
            <w:sz w:val="24"/>
            <w:szCs w:val="24"/>
          </w:rPr>
          <w:lastRenderedPageBreak/>
          <w:t>address known to the Secretary of State by the person against whom the default is sought; and</w:t>
        </w:r>
      </w:ins>
    </w:p>
    <w:p w14:paraId="78D299AA" w14:textId="77777777" w:rsidR="00AB2894" w:rsidRPr="00B943FD" w:rsidRDefault="00AB2894" w:rsidP="00DA6D33">
      <w:pPr>
        <w:pStyle w:val="par3"/>
        <w:rPr>
          <w:ins w:id="382" w:author="Shannon Kenney" w:date="2024-07-25T16:51:00Z"/>
          <w:rFonts w:eastAsia="Arial"/>
          <w:sz w:val="24"/>
          <w:szCs w:val="24"/>
        </w:rPr>
      </w:pPr>
      <w:ins w:id="383" w:author="Shannon Kenney" w:date="2024-07-25T16:51:00Z">
        <w:r w:rsidRPr="00B943FD">
          <w:rPr>
            <w:rFonts w:eastAsia="Arial"/>
            <w:sz w:val="24"/>
            <w:szCs w:val="24"/>
          </w:rPr>
          <w:t>(c)</w:t>
        </w:r>
        <w:r w:rsidRPr="00B943FD">
          <w:rPr>
            <w:sz w:val="24"/>
            <w:szCs w:val="24"/>
          </w:rPr>
          <w:tab/>
        </w:r>
        <w:r w:rsidRPr="00B943FD">
          <w:rPr>
            <w:rFonts w:eastAsia="Arial"/>
            <w:sz w:val="24"/>
            <w:szCs w:val="24"/>
          </w:rPr>
          <w:t>The motion for entry of default requesting a fine or civil penalty shall contain the legal authority for the claim and any applicable calculation thereof.</w:t>
        </w:r>
      </w:ins>
    </w:p>
    <w:p w14:paraId="425DFDCD" w14:textId="77777777" w:rsidR="00AB2894" w:rsidRPr="00B943FD" w:rsidRDefault="00AB2894" w:rsidP="00DA6D33">
      <w:pPr>
        <w:pStyle w:val="par2"/>
        <w:rPr>
          <w:ins w:id="384" w:author="Shannon Kenney" w:date="2024-07-25T16:51:00Z"/>
          <w:rFonts w:eastAsia="Arial"/>
          <w:sz w:val="24"/>
          <w:szCs w:val="24"/>
        </w:rPr>
      </w:pPr>
      <w:ins w:id="385" w:author="Shannon Kenney" w:date="2024-07-25T16:51:00Z">
        <w:r w:rsidRPr="00B943FD">
          <w:rPr>
            <w:rFonts w:eastAsia="Arial"/>
            <w:sz w:val="24"/>
            <w:szCs w:val="24"/>
          </w:rPr>
          <w:t>3.6.3</w:t>
        </w:r>
        <w:r w:rsidRPr="00B943FD">
          <w:rPr>
            <w:sz w:val="24"/>
            <w:szCs w:val="24"/>
          </w:rPr>
          <w:tab/>
        </w:r>
        <w:r w:rsidRPr="00B943FD">
          <w:rPr>
            <w:rFonts w:eastAsia="Arial"/>
            <w:sz w:val="24"/>
            <w:szCs w:val="24"/>
          </w:rPr>
          <w:t>All other motions</w:t>
        </w:r>
      </w:ins>
    </w:p>
    <w:p w14:paraId="2ADE82CE" w14:textId="77777777" w:rsidR="00AB2894" w:rsidRPr="00B943FD" w:rsidRDefault="00AB2894" w:rsidP="00DA6D33">
      <w:pPr>
        <w:pStyle w:val="par3"/>
        <w:rPr>
          <w:ins w:id="386" w:author="Shannon Kenney" w:date="2024-07-25T16:51:00Z"/>
          <w:rFonts w:eastAsia="Arial"/>
          <w:sz w:val="24"/>
          <w:szCs w:val="24"/>
        </w:rPr>
      </w:pPr>
      <w:ins w:id="387" w:author="Shannon Kenney" w:date="2024-07-25T16:51:00Z">
        <w:r w:rsidRPr="00B943FD">
          <w:rPr>
            <w:rFonts w:eastAsia="Arial"/>
            <w:sz w:val="24"/>
            <w:szCs w:val="24"/>
          </w:rPr>
          <w:t>(a)</w:t>
        </w:r>
        <w:r w:rsidRPr="00B943FD">
          <w:rPr>
            <w:sz w:val="24"/>
            <w:szCs w:val="24"/>
          </w:rPr>
          <w:tab/>
        </w:r>
        <w:r w:rsidRPr="00B943FD">
          <w:rPr>
            <w:rFonts w:eastAsia="Arial"/>
            <w:sz w:val="24"/>
            <w:szCs w:val="24"/>
          </w:rPr>
          <w:t>Every motion must include a certification by the party or counsel filing the motion that they have conferred, or attempted to confer, with opposing counsel and unrepresented parties, and must also include a statement regarding whether the motion is contested, uncontested, or stipulated. If no conference has occurred, an explanation must be included in the motion.</w:t>
        </w:r>
      </w:ins>
    </w:p>
    <w:p w14:paraId="354CF0CD" w14:textId="77777777" w:rsidR="00AB2894" w:rsidRPr="00B943FD" w:rsidRDefault="00AB2894" w:rsidP="00DA6D33">
      <w:pPr>
        <w:pStyle w:val="par3"/>
        <w:rPr>
          <w:ins w:id="388" w:author="Shannon Kenney" w:date="2024-07-25T16:51:00Z"/>
          <w:rFonts w:eastAsia="Arial"/>
          <w:sz w:val="24"/>
          <w:szCs w:val="24"/>
        </w:rPr>
      </w:pPr>
      <w:ins w:id="389" w:author="Shannon Kenney" w:date="2024-07-25T16:51:00Z">
        <w:r w:rsidRPr="00B943FD">
          <w:rPr>
            <w:rFonts w:eastAsia="Arial"/>
            <w:sz w:val="24"/>
            <w:szCs w:val="24"/>
          </w:rPr>
          <w:t>(b)</w:t>
        </w:r>
        <w:r w:rsidRPr="00B943FD">
          <w:rPr>
            <w:sz w:val="24"/>
            <w:szCs w:val="24"/>
          </w:rPr>
          <w:tab/>
        </w:r>
        <w:r w:rsidRPr="00B943FD">
          <w:rPr>
            <w:rFonts w:eastAsia="Arial"/>
            <w:sz w:val="24"/>
            <w:szCs w:val="24"/>
          </w:rPr>
          <w:t>The motion shall conspicuously state in the caption if the motion is unopposed or stipulated.</w:t>
        </w:r>
      </w:ins>
    </w:p>
    <w:p w14:paraId="63BECBC0" w14:textId="77777777" w:rsidR="00AB2894" w:rsidRPr="00B943FD" w:rsidRDefault="00AB2894" w:rsidP="00DA6D33">
      <w:pPr>
        <w:pStyle w:val="par3"/>
        <w:rPr>
          <w:ins w:id="390" w:author="Shannon Kenney" w:date="2024-07-25T16:51:00Z"/>
          <w:rFonts w:eastAsia="Arial"/>
          <w:sz w:val="24"/>
          <w:szCs w:val="24"/>
        </w:rPr>
      </w:pPr>
      <w:ins w:id="391" w:author="Shannon Kenney" w:date="2024-07-25T16:51:00Z">
        <w:r w:rsidRPr="00B943FD">
          <w:rPr>
            <w:rFonts w:eastAsia="Arial"/>
            <w:sz w:val="24"/>
            <w:szCs w:val="24"/>
          </w:rPr>
          <w:t>(c)</w:t>
        </w:r>
        <w:r w:rsidRPr="00B943FD">
          <w:rPr>
            <w:sz w:val="24"/>
            <w:szCs w:val="24"/>
          </w:rPr>
          <w:tab/>
        </w:r>
        <w:r w:rsidRPr="00B943FD">
          <w:rPr>
            <w:rFonts w:eastAsia="Arial"/>
            <w:sz w:val="24"/>
            <w:szCs w:val="24"/>
          </w:rPr>
          <w:t>Any motion involving a contested issue of law shall be supported by a recitation of legal authority.</w:t>
        </w:r>
      </w:ins>
    </w:p>
    <w:p w14:paraId="299B7871" w14:textId="77777777" w:rsidR="00AB2894" w:rsidRPr="00B943FD" w:rsidRDefault="00AB2894" w:rsidP="00DA6D33">
      <w:pPr>
        <w:pStyle w:val="par3"/>
        <w:rPr>
          <w:ins w:id="392" w:author="Shannon Kenney" w:date="2024-07-25T16:51:00Z"/>
          <w:rFonts w:eastAsia="Arial"/>
          <w:sz w:val="24"/>
          <w:szCs w:val="24"/>
        </w:rPr>
      </w:pPr>
      <w:ins w:id="393" w:author="Shannon Kenney" w:date="2024-07-25T16:51:00Z">
        <w:r w:rsidRPr="00B943FD">
          <w:rPr>
            <w:rFonts w:eastAsia="Arial"/>
            <w:sz w:val="24"/>
            <w:szCs w:val="24"/>
          </w:rPr>
          <w:t>(d)</w:t>
        </w:r>
        <w:r w:rsidRPr="00B943FD">
          <w:rPr>
            <w:sz w:val="24"/>
            <w:szCs w:val="24"/>
          </w:rPr>
          <w:tab/>
        </w:r>
        <w:r w:rsidRPr="00B943FD">
          <w:rPr>
            <w:rFonts w:eastAsia="Arial"/>
            <w:sz w:val="24"/>
            <w:szCs w:val="24"/>
          </w:rPr>
          <w:t xml:space="preserve">A responding party shall have 14 days </w:t>
        </w:r>
        <w:proofErr w:type="gramStart"/>
        <w:r w:rsidRPr="00B943FD">
          <w:rPr>
            <w:rFonts w:eastAsia="Arial"/>
            <w:sz w:val="24"/>
            <w:szCs w:val="24"/>
          </w:rPr>
          <w:t>from</w:t>
        </w:r>
        <w:proofErr w:type="gramEnd"/>
        <w:r w:rsidRPr="00B943FD">
          <w:rPr>
            <w:rFonts w:eastAsia="Arial"/>
            <w:sz w:val="24"/>
            <w:szCs w:val="24"/>
          </w:rPr>
          <w:t xml:space="preserve"> service, or as specified by the hearing officer, to file and serve a responsive brief. Reply briefs may be filed within seven days of service of the responsive brief, or as specified by the hearing officer.</w:t>
        </w:r>
      </w:ins>
    </w:p>
    <w:p w14:paraId="4C684BE9" w14:textId="77777777" w:rsidR="00AB2894" w:rsidRPr="00B943FD" w:rsidRDefault="00AB2894" w:rsidP="00DA6D33">
      <w:pPr>
        <w:pStyle w:val="par3"/>
        <w:rPr>
          <w:ins w:id="394" w:author="Shannon Kenney" w:date="2024-07-25T16:51:00Z"/>
          <w:rFonts w:eastAsia="Arial"/>
          <w:sz w:val="24"/>
          <w:szCs w:val="24"/>
        </w:rPr>
      </w:pPr>
      <w:ins w:id="395" w:author="Shannon Kenney" w:date="2024-07-25T16:51:00Z">
        <w:r w:rsidRPr="00B943FD">
          <w:rPr>
            <w:rFonts w:eastAsia="Arial"/>
            <w:sz w:val="24"/>
            <w:szCs w:val="24"/>
          </w:rPr>
          <w:t>(e)</w:t>
        </w:r>
        <w:r w:rsidRPr="00B943FD">
          <w:rPr>
            <w:sz w:val="24"/>
            <w:szCs w:val="24"/>
          </w:rPr>
          <w:tab/>
        </w:r>
        <w:r w:rsidRPr="00B943FD">
          <w:rPr>
            <w:rFonts w:eastAsia="Arial"/>
            <w:sz w:val="24"/>
            <w:szCs w:val="24"/>
          </w:rPr>
          <w:t xml:space="preserve">If facts not in the record before the hearing officer are to be considered in disposition of the motion, the parties may file affidavits at the time of filing the motion or </w:t>
        </w:r>
        <w:proofErr w:type="gramStart"/>
        <w:r w:rsidRPr="00B943FD">
          <w:rPr>
            <w:rFonts w:eastAsia="Arial"/>
            <w:sz w:val="24"/>
            <w:szCs w:val="24"/>
          </w:rPr>
          <w:t>responsive</w:t>
        </w:r>
        <w:proofErr w:type="gramEnd"/>
        <w:r w:rsidRPr="00B943FD">
          <w:rPr>
            <w:rFonts w:eastAsia="Arial"/>
            <w:sz w:val="24"/>
            <w:szCs w:val="24"/>
          </w:rPr>
          <w:t xml:space="preserve"> or reply brief. Copies of such affidavits and any documentary evidence used in connection with the motion shall be served on all other parties.</w:t>
        </w:r>
      </w:ins>
    </w:p>
    <w:p w14:paraId="583500B6" w14:textId="77777777" w:rsidR="00AB2894" w:rsidRPr="00B943FD" w:rsidRDefault="00AB2894" w:rsidP="00DA6D33">
      <w:pPr>
        <w:pStyle w:val="par3"/>
        <w:rPr>
          <w:ins w:id="396" w:author="Shannon Kenney" w:date="2024-07-25T16:51:00Z"/>
          <w:rFonts w:eastAsia="Arial"/>
          <w:sz w:val="24"/>
          <w:szCs w:val="24"/>
        </w:rPr>
      </w:pPr>
      <w:ins w:id="397" w:author="Shannon Kenney" w:date="2024-07-25T16:51:00Z">
        <w:r w:rsidRPr="00B943FD">
          <w:rPr>
            <w:rFonts w:eastAsia="Arial"/>
            <w:sz w:val="24"/>
            <w:szCs w:val="24"/>
          </w:rPr>
          <w:t>(f)</w:t>
        </w:r>
        <w:r w:rsidRPr="00B943FD">
          <w:rPr>
            <w:sz w:val="24"/>
            <w:szCs w:val="24"/>
          </w:rPr>
          <w:tab/>
        </w:r>
        <w:r w:rsidRPr="00B943FD">
          <w:rPr>
            <w:rFonts w:eastAsia="Arial"/>
            <w:sz w:val="24"/>
            <w:szCs w:val="24"/>
          </w:rPr>
          <w:t>If possible, motions will be determined upon the written motion and briefs submitted. The hearing officer may order oral argument or evidentiary hearing on the hearing officer's request. If any party fails to appear at an oral argument or hearing without prior showing of good cause for non-appearance, the hearing officer may proceed to hear and rule on the motion.</w:t>
        </w:r>
      </w:ins>
    </w:p>
    <w:p w14:paraId="04692282" w14:textId="77777777" w:rsidR="00AB2894" w:rsidRPr="00B943FD" w:rsidRDefault="00AB2894" w:rsidP="00DA6D33">
      <w:pPr>
        <w:pStyle w:val="par3"/>
        <w:rPr>
          <w:ins w:id="398" w:author="Shannon Kenney" w:date="2024-07-25T16:51:00Z"/>
          <w:rFonts w:eastAsia="Arial"/>
          <w:sz w:val="24"/>
          <w:szCs w:val="24"/>
        </w:rPr>
      </w:pPr>
      <w:ins w:id="399" w:author="Shannon Kenney" w:date="2024-07-25T16:51:00Z">
        <w:r w:rsidRPr="00B943FD">
          <w:rPr>
            <w:rFonts w:eastAsia="Arial"/>
            <w:sz w:val="24"/>
            <w:szCs w:val="24"/>
          </w:rPr>
          <w:t>(g)</w:t>
        </w:r>
        <w:r w:rsidRPr="00B943FD">
          <w:rPr>
            <w:sz w:val="24"/>
            <w:szCs w:val="24"/>
          </w:rPr>
          <w:tab/>
        </w:r>
        <w:r w:rsidRPr="00B943FD">
          <w:rPr>
            <w:rFonts w:eastAsia="Arial"/>
            <w:sz w:val="24"/>
            <w:szCs w:val="24"/>
          </w:rPr>
          <w:t xml:space="preserve">An expedited hearing on any motion may be held at the discretion of the hearing officer. If any party requests that a motion be determined immediately with or without </w:t>
        </w:r>
        <w:proofErr w:type="gramStart"/>
        <w:r w:rsidRPr="00B943FD">
          <w:rPr>
            <w:rFonts w:eastAsia="Arial"/>
            <w:sz w:val="24"/>
            <w:szCs w:val="24"/>
          </w:rPr>
          <w:t>a hearing</w:t>
        </w:r>
        <w:proofErr w:type="gramEnd"/>
        <w:r w:rsidRPr="00B943FD">
          <w:rPr>
            <w:rFonts w:eastAsia="Arial"/>
            <w:sz w:val="24"/>
            <w:szCs w:val="24"/>
          </w:rPr>
          <w:t>, or that a hearing be held on a motion in advance of a previously set motions date, that party shall:</w:t>
        </w:r>
      </w:ins>
    </w:p>
    <w:p w14:paraId="505D8747" w14:textId="1EB68317" w:rsidR="00AB2894" w:rsidRPr="00B943FD" w:rsidRDefault="00AB2894" w:rsidP="00DA6D33">
      <w:pPr>
        <w:pStyle w:val="par4"/>
        <w:rPr>
          <w:ins w:id="400" w:author="Shannon Kenney" w:date="2024-07-25T16:51:00Z"/>
          <w:sz w:val="24"/>
          <w:szCs w:val="24"/>
        </w:rPr>
      </w:pPr>
      <w:ins w:id="401" w:author="Shannon Kenney" w:date="2024-07-25T16:51:00Z">
        <w:r w:rsidRPr="00B943FD">
          <w:rPr>
            <w:sz w:val="24"/>
            <w:szCs w:val="24"/>
          </w:rPr>
          <w:t>(</w:t>
        </w:r>
      </w:ins>
      <w:ins w:id="402" w:author="Shannon Kenney" w:date="2024-10-04T14:50:00Z" w16du:dateUtc="2024-10-04T20:50:00Z">
        <w:r w:rsidR="00565102" w:rsidRPr="00B943FD">
          <w:rPr>
            <w:sz w:val="24"/>
            <w:szCs w:val="24"/>
          </w:rPr>
          <w:t>1</w:t>
        </w:r>
      </w:ins>
      <w:ins w:id="403" w:author="Shannon Kenney" w:date="2024-07-25T16:51:00Z">
        <w:r w:rsidRPr="00B943FD">
          <w:rPr>
            <w:sz w:val="24"/>
            <w:szCs w:val="24"/>
          </w:rPr>
          <w:t>)</w:t>
        </w:r>
        <w:r w:rsidRPr="00B943FD">
          <w:rPr>
            <w:sz w:val="24"/>
            <w:szCs w:val="24"/>
          </w:rPr>
          <w:tab/>
          <w:t xml:space="preserve">Inform the hearing officer, in writing, of said </w:t>
        </w:r>
        <w:proofErr w:type="gramStart"/>
        <w:r w:rsidRPr="00B943FD">
          <w:rPr>
            <w:sz w:val="24"/>
            <w:szCs w:val="24"/>
          </w:rPr>
          <w:t>request;</w:t>
        </w:r>
        <w:proofErr w:type="gramEnd"/>
      </w:ins>
    </w:p>
    <w:p w14:paraId="2F1B9585" w14:textId="54523D0E" w:rsidR="00AB2894" w:rsidRPr="00B943FD" w:rsidRDefault="00AB2894" w:rsidP="00DA6D33">
      <w:pPr>
        <w:pStyle w:val="par4"/>
        <w:rPr>
          <w:ins w:id="404" w:author="Shannon Kenney" w:date="2024-07-25T16:51:00Z"/>
          <w:sz w:val="24"/>
          <w:szCs w:val="24"/>
        </w:rPr>
      </w:pPr>
      <w:ins w:id="405" w:author="Shannon Kenney" w:date="2024-07-25T16:51:00Z">
        <w:r w:rsidRPr="00B943FD">
          <w:rPr>
            <w:sz w:val="24"/>
            <w:szCs w:val="24"/>
          </w:rPr>
          <w:lastRenderedPageBreak/>
          <w:t>(</w:t>
        </w:r>
      </w:ins>
      <w:ins w:id="406" w:author="Shannon Kenney" w:date="2024-10-04T14:50:00Z" w16du:dateUtc="2024-10-04T20:50:00Z">
        <w:r w:rsidR="00565102" w:rsidRPr="00B943FD">
          <w:rPr>
            <w:sz w:val="24"/>
            <w:szCs w:val="24"/>
          </w:rPr>
          <w:t>2</w:t>
        </w:r>
      </w:ins>
      <w:ins w:id="407" w:author="Shannon Kenney" w:date="2024-07-25T16:51:00Z">
        <w:r w:rsidRPr="00B943FD">
          <w:rPr>
            <w:sz w:val="24"/>
            <w:szCs w:val="24"/>
          </w:rPr>
          <w:t>)</w:t>
        </w:r>
        <w:r w:rsidRPr="00B943FD">
          <w:rPr>
            <w:sz w:val="24"/>
            <w:szCs w:val="24"/>
          </w:rPr>
          <w:tab/>
          <w:t>Contact all other parties, determine their position on the motion, and indicate on the face of the motion whether other parties oppose the motion and whether they will request a hearing on the motion; and</w:t>
        </w:r>
      </w:ins>
    </w:p>
    <w:p w14:paraId="5043EA47" w14:textId="7A593AEA" w:rsidR="00AB2894" w:rsidRPr="00B943FD" w:rsidRDefault="00AB2894" w:rsidP="00DA6D33">
      <w:pPr>
        <w:pStyle w:val="par4"/>
        <w:rPr>
          <w:ins w:id="408" w:author="Shannon Kenney" w:date="2024-07-25T16:51:00Z"/>
          <w:sz w:val="24"/>
          <w:szCs w:val="24"/>
        </w:rPr>
      </w:pPr>
      <w:ins w:id="409" w:author="Shannon Kenney" w:date="2024-07-25T16:51:00Z">
        <w:r w:rsidRPr="00B943FD">
          <w:rPr>
            <w:sz w:val="24"/>
            <w:szCs w:val="24"/>
          </w:rPr>
          <w:t>(</w:t>
        </w:r>
      </w:ins>
      <w:ins w:id="410" w:author="Shannon Kenney" w:date="2024-10-04T14:50:00Z" w16du:dateUtc="2024-10-04T20:50:00Z">
        <w:r w:rsidR="00565102" w:rsidRPr="00B943FD">
          <w:rPr>
            <w:sz w:val="24"/>
            <w:szCs w:val="24"/>
          </w:rPr>
          <w:t>3</w:t>
        </w:r>
      </w:ins>
      <w:ins w:id="411" w:author="Shannon Kenney" w:date="2024-07-25T16:51:00Z">
        <w:r w:rsidRPr="00B943FD">
          <w:rPr>
            <w:sz w:val="24"/>
            <w:szCs w:val="24"/>
          </w:rPr>
          <w:t>)</w:t>
        </w:r>
        <w:r w:rsidRPr="00B943FD">
          <w:rPr>
            <w:sz w:val="24"/>
            <w:szCs w:val="24"/>
          </w:rPr>
          <w:tab/>
          <w:t>Conference in all other parties to set the matter directly with the hearing officer on an expedited basis, if a hearing is desired by any party and authorized upon advanced notice by the hearing officer.</w:t>
        </w:r>
      </w:ins>
    </w:p>
    <w:p w14:paraId="587F9343" w14:textId="77777777" w:rsidR="00AB2894" w:rsidRPr="00B943FD" w:rsidRDefault="00AB2894" w:rsidP="00DA6D33">
      <w:pPr>
        <w:pStyle w:val="par3"/>
        <w:rPr>
          <w:ins w:id="412" w:author="Shannon Kenney" w:date="2024-07-25T16:51:00Z"/>
          <w:rFonts w:eastAsia="Arial"/>
          <w:sz w:val="24"/>
          <w:szCs w:val="24"/>
        </w:rPr>
      </w:pPr>
      <w:ins w:id="413" w:author="Shannon Kenney" w:date="2024-07-25T16:51:00Z">
        <w:r w:rsidRPr="00B943FD">
          <w:rPr>
            <w:rFonts w:eastAsia="Arial"/>
            <w:sz w:val="24"/>
            <w:szCs w:val="24"/>
          </w:rPr>
          <w:t>(h)</w:t>
        </w:r>
        <w:r w:rsidRPr="00B943FD">
          <w:rPr>
            <w:rFonts w:eastAsia="Arial"/>
            <w:sz w:val="24"/>
            <w:szCs w:val="24"/>
          </w:rPr>
          <w:tab/>
          <w:t>A hearing officer will issue an order on a motion no later than 21 days after conclusion of the briefings or arguments.</w:t>
        </w:r>
      </w:ins>
    </w:p>
    <w:p w14:paraId="314159A4" w14:textId="77777777" w:rsidR="00AB2894" w:rsidRPr="00B943FD" w:rsidRDefault="00AB2894" w:rsidP="00DA6D33">
      <w:pPr>
        <w:pStyle w:val="par3"/>
        <w:rPr>
          <w:ins w:id="414" w:author="Shannon Kenney" w:date="2024-07-25T16:51:00Z"/>
          <w:rFonts w:eastAsia="Arial"/>
          <w:sz w:val="24"/>
          <w:szCs w:val="24"/>
        </w:rPr>
      </w:pPr>
      <w:ins w:id="415" w:author="Shannon Kenney" w:date="2024-07-25T16:51:00Z">
        <w:r w:rsidRPr="00B943FD">
          <w:rPr>
            <w:rFonts w:eastAsia="Arial"/>
            <w:sz w:val="24"/>
            <w:szCs w:val="24"/>
          </w:rPr>
          <w:t>(</w:t>
        </w:r>
        <w:proofErr w:type="spellStart"/>
        <w:r w:rsidRPr="00B943FD">
          <w:rPr>
            <w:rFonts w:eastAsia="Arial"/>
            <w:sz w:val="24"/>
            <w:szCs w:val="24"/>
          </w:rPr>
          <w:t>i</w:t>
        </w:r>
        <w:proofErr w:type="spellEnd"/>
        <w:r w:rsidRPr="00B943FD">
          <w:rPr>
            <w:rFonts w:eastAsia="Arial"/>
            <w:sz w:val="24"/>
            <w:szCs w:val="24"/>
          </w:rPr>
          <w:t>)</w:t>
        </w:r>
        <w:r w:rsidRPr="00B943FD">
          <w:rPr>
            <w:sz w:val="24"/>
            <w:szCs w:val="24"/>
          </w:rPr>
          <w:tab/>
        </w:r>
        <w:r w:rsidRPr="00B943FD">
          <w:rPr>
            <w:rFonts w:eastAsia="Arial"/>
            <w:sz w:val="24"/>
            <w:szCs w:val="24"/>
          </w:rPr>
          <w:t xml:space="preserve">Motions for continuance. Continuances shall be granted only upon a showing of good cause. Motions for continuance must be filed in a timely manner. Stipulations for </w:t>
        </w:r>
        <w:proofErr w:type="gramStart"/>
        <w:r w:rsidRPr="00B943FD">
          <w:rPr>
            <w:rFonts w:eastAsia="Arial"/>
            <w:sz w:val="24"/>
            <w:szCs w:val="24"/>
          </w:rPr>
          <w:t>a continuance</w:t>
        </w:r>
        <w:proofErr w:type="gramEnd"/>
        <w:r w:rsidRPr="00B943FD">
          <w:rPr>
            <w:rFonts w:eastAsia="Arial"/>
            <w:sz w:val="24"/>
            <w:szCs w:val="24"/>
          </w:rPr>
          <w:t xml:space="preserve"> shall not be effective unless and until approved by the hearing officer.</w:t>
        </w:r>
      </w:ins>
    </w:p>
    <w:p w14:paraId="3318BC6D" w14:textId="20AD41DD" w:rsidR="00AB2894" w:rsidRPr="00B943FD" w:rsidRDefault="00AB2894" w:rsidP="00DA6D33">
      <w:pPr>
        <w:pStyle w:val="par4"/>
        <w:rPr>
          <w:ins w:id="416" w:author="Shannon Kenney" w:date="2024-07-25T16:51:00Z"/>
          <w:sz w:val="24"/>
          <w:szCs w:val="24"/>
        </w:rPr>
      </w:pPr>
      <w:ins w:id="417" w:author="Shannon Kenney" w:date="2024-07-25T16:51:00Z">
        <w:r w:rsidRPr="00B943FD">
          <w:rPr>
            <w:sz w:val="24"/>
            <w:szCs w:val="24"/>
          </w:rPr>
          <w:t>(1)</w:t>
        </w:r>
        <w:r w:rsidRPr="00B943FD">
          <w:rPr>
            <w:sz w:val="24"/>
            <w:szCs w:val="24"/>
          </w:rPr>
          <w:tab/>
        </w:r>
      </w:ins>
      <w:ins w:id="418" w:author="Shannon Kenney" w:date="2024-07-25T17:17:00Z">
        <w:r w:rsidR="00EC684C" w:rsidRPr="00B943FD">
          <w:rPr>
            <w:sz w:val="24"/>
            <w:szCs w:val="24"/>
          </w:rPr>
          <w:t>Exceptions for</w:t>
        </w:r>
      </w:ins>
      <w:ins w:id="419" w:author="Shannon Kenney" w:date="2024-07-25T16:51:00Z">
        <w:r w:rsidRPr="00B943FD">
          <w:rPr>
            <w:sz w:val="24"/>
            <w:szCs w:val="24"/>
          </w:rPr>
          <w:t xml:space="preserve"> </w:t>
        </w:r>
      </w:ins>
      <w:ins w:id="420" w:author="Shannon Kenney" w:date="2024-07-25T17:17:00Z">
        <w:r w:rsidR="009541CF" w:rsidRPr="00B943FD">
          <w:rPr>
            <w:sz w:val="24"/>
            <w:szCs w:val="24"/>
          </w:rPr>
          <w:t xml:space="preserve">a </w:t>
        </w:r>
      </w:ins>
      <w:ins w:id="421" w:author="Shannon Kenney" w:date="2024-07-25T16:51:00Z">
        <w:r w:rsidRPr="00B943FD">
          <w:rPr>
            <w:sz w:val="24"/>
            <w:szCs w:val="24"/>
          </w:rPr>
          <w:t>hearing regarding the registration of a charitable organization, professional fundraising consultant, or paid solicitor</w:t>
        </w:r>
      </w:ins>
      <w:ins w:id="422" w:author="Shannon Kenney" w:date="2024-07-25T17:17:00Z">
        <w:r w:rsidR="009541CF" w:rsidRPr="00B943FD">
          <w:rPr>
            <w:sz w:val="24"/>
            <w:szCs w:val="24"/>
          </w:rPr>
          <w:t>.</w:t>
        </w:r>
      </w:ins>
      <w:ins w:id="423" w:author="Shannon Kenney" w:date="2024-07-25T16:51:00Z">
        <w:r w:rsidRPr="00B943FD">
          <w:rPr>
            <w:sz w:val="24"/>
            <w:szCs w:val="24"/>
          </w:rPr>
          <w:t xml:space="preserve"> </w:t>
        </w:r>
      </w:ins>
      <w:ins w:id="424" w:author="Shannon Kenney" w:date="2024-07-25T17:17:00Z">
        <w:r w:rsidR="009541CF" w:rsidRPr="00B943FD">
          <w:rPr>
            <w:sz w:val="24"/>
            <w:szCs w:val="24"/>
          </w:rPr>
          <w:t>A</w:t>
        </w:r>
      </w:ins>
      <w:ins w:id="425" w:author="Shannon Kenney" w:date="2024-07-25T16:51:00Z">
        <w:r w:rsidRPr="00B943FD">
          <w:rPr>
            <w:sz w:val="24"/>
            <w:szCs w:val="24"/>
          </w:rPr>
          <w:t xml:space="preserve"> hearing officer may continue </w:t>
        </w:r>
        <w:proofErr w:type="gramStart"/>
        <w:r w:rsidRPr="00B943FD">
          <w:rPr>
            <w:sz w:val="24"/>
            <w:szCs w:val="24"/>
          </w:rPr>
          <w:t>a proceeding</w:t>
        </w:r>
        <w:proofErr w:type="gramEnd"/>
        <w:r w:rsidRPr="00B943FD">
          <w:rPr>
            <w:sz w:val="24"/>
            <w:szCs w:val="24"/>
          </w:rPr>
          <w:t xml:space="preserve"> up to 15 days pursuant to section 6-16-111(6)(b), C.R.S.</w:t>
        </w:r>
      </w:ins>
    </w:p>
    <w:p w14:paraId="57015EE3" w14:textId="77777777" w:rsidR="00AB2894" w:rsidRPr="00B943FD" w:rsidRDefault="00AB2894" w:rsidP="00DA6D33">
      <w:pPr>
        <w:pStyle w:val="par1"/>
        <w:rPr>
          <w:ins w:id="426" w:author="Shannon Kenney" w:date="2024-07-25T16:51:00Z"/>
          <w:rFonts w:eastAsia="Arial" w:cs="Arial"/>
          <w:sz w:val="24"/>
          <w:szCs w:val="24"/>
        </w:rPr>
      </w:pPr>
      <w:ins w:id="427" w:author="Shannon Kenney" w:date="2024-07-25T16:51:00Z">
        <w:r w:rsidRPr="00B943FD">
          <w:rPr>
            <w:rFonts w:eastAsia="Arial" w:cs="Arial"/>
            <w:sz w:val="24"/>
            <w:szCs w:val="24"/>
          </w:rPr>
          <w:t>3.7</w:t>
        </w:r>
        <w:r w:rsidRPr="00B943FD">
          <w:rPr>
            <w:rFonts w:cs="Arial"/>
            <w:sz w:val="24"/>
            <w:szCs w:val="24"/>
          </w:rPr>
          <w:tab/>
        </w:r>
        <w:r w:rsidRPr="00B943FD">
          <w:rPr>
            <w:rFonts w:eastAsia="Arial" w:cs="Arial"/>
            <w:sz w:val="24"/>
            <w:szCs w:val="24"/>
          </w:rPr>
          <w:t>Setting of hearings or other proceedings</w:t>
        </w:r>
      </w:ins>
    </w:p>
    <w:p w14:paraId="6AA21AA1" w14:textId="69089719" w:rsidR="00AB2894" w:rsidRPr="00B943FD" w:rsidRDefault="00AB2894" w:rsidP="00DA6D33">
      <w:pPr>
        <w:pStyle w:val="par2"/>
        <w:rPr>
          <w:ins w:id="428" w:author="Shannon Kenney" w:date="2024-07-25T16:51:00Z"/>
          <w:rFonts w:eastAsia="Arial"/>
          <w:sz w:val="24"/>
          <w:szCs w:val="24"/>
        </w:rPr>
      </w:pPr>
      <w:ins w:id="429" w:author="Shannon Kenney" w:date="2024-07-25T16:51:00Z">
        <w:r w:rsidRPr="00B943FD">
          <w:rPr>
            <w:rFonts w:eastAsia="Arial"/>
            <w:sz w:val="24"/>
            <w:szCs w:val="24"/>
          </w:rPr>
          <w:t>3.7.1</w:t>
        </w:r>
        <w:r w:rsidRPr="00B943FD">
          <w:rPr>
            <w:sz w:val="24"/>
            <w:szCs w:val="24"/>
          </w:rPr>
          <w:tab/>
        </w:r>
        <w:r w:rsidRPr="00B943FD">
          <w:rPr>
            <w:rFonts w:eastAsia="Arial"/>
            <w:sz w:val="24"/>
            <w:szCs w:val="24"/>
          </w:rPr>
          <w:t xml:space="preserve">Within 30 days of the filing of an administrative complaint or request for a hearing, a hearing officer shall set a date for hearing. </w:t>
        </w:r>
        <w:r w:rsidRPr="00B943FD">
          <w:rPr>
            <w:sz w:val="24"/>
            <w:szCs w:val="24"/>
          </w:rPr>
          <w:t>All hearings must take place within 98 days from when the administrative complaint is filed</w:t>
        </w:r>
      </w:ins>
      <w:ins w:id="430" w:author="Alonit Katzman" w:date="2024-07-26T14:25:00Z">
        <w:r w:rsidR="00711B65" w:rsidRPr="00B943FD">
          <w:rPr>
            <w:sz w:val="24"/>
            <w:szCs w:val="24"/>
          </w:rPr>
          <w:t>,</w:t>
        </w:r>
      </w:ins>
      <w:ins w:id="431" w:author="Shannon Kenney" w:date="2024-07-25T16:51:00Z">
        <w:r w:rsidRPr="00B943FD">
          <w:rPr>
            <w:sz w:val="24"/>
            <w:szCs w:val="24"/>
          </w:rPr>
          <w:t xml:space="preserve"> </w:t>
        </w:r>
        <w:r w:rsidRPr="00B943FD">
          <w:rPr>
            <w:rFonts w:eastAsia="Arial"/>
            <w:sz w:val="24"/>
            <w:szCs w:val="24"/>
          </w:rPr>
          <w:t xml:space="preserve">unless a stay is entered, the matter is continued, or the hearing officer finds good cause for an enlargement of time. The hearing officer will also provide a scheduling order </w:t>
        </w:r>
        <w:proofErr w:type="gramStart"/>
        <w:r w:rsidRPr="00B943FD">
          <w:rPr>
            <w:rFonts w:eastAsia="Arial"/>
            <w:sz w:val="24"/>
            <w:szCs w:val="24"/>
          </w:rPr>
          <w:t>to</w:t>
        </w:r>
        <w:proofErr w:type="gramEnd"/>
        <w:r w:rsidRPr="00B943FD">
          <w:rPr>
            <w:rFonts w:eastAsia="Arial"/>
            <w:sz w:val="24"/>
            <w:szCs w:val="24"/>
          </w:rPr>
          <w:t xml:space="preserve"> the parties.</w:t>
        </w:r>
      </w:ins>
    </w:p>
    <w:p w14:paraId="513C1E86" w14:textId="5F8E4B85" w:rsidR="00A5423D" w:rsidRPr="00B943FD" w:rsidRDefault="00AB2894" w:rsidP="00DA6D33">
      <w:pPr>
        <w:pStyle w:val="par3"/>
        <w:rPr>
          <w:ins w:id="432" w:author="Shannon Kenney" w:date="2024-07-25T17:21:00Z"/>
          <w:rFonts w:eastAsia="Arial"/>
          <w:sz w:val="24"/>
          <w:szCs w:val="24"/>
        </w:rPr>
      </w:pPr>
      <w:ins w:id="433" w:author="Shannon Kenney" w:date="2024-07-25T16:51:00Z">
        <w:r w:rsidRPr="00B943FD">
          <w:rPr>
            <w:rFonts w:eastAsia="Arial"/>
            <w:sz w:val="24"/>
            <w:szCs w:val="24"/>
          </w:rPr>
          <w:t>(a)</w:t>
        </w:r>
        <w:r w:rsidRPr="00B943FD">
          <w:rPr>
            <w:sz w:val="24"/>
            <w:szCs w:val="24"/>
          </w:rPr>
          <w:tab/>
        </w:r>
      </w:ins>
      <w:ins w:id="434" w:author="Shannon Kenney" w:date="2024-07-25T17:21:00Z">
        <w:r w:rsidR="00A5423D" w:rsidRPr="00B943FD">
          <w:rPr>
            <w:rFonts w:eastAsia="Arial"/>
            <w:sz w:val="24"/>
            <w:szCs w:val="24"/>
          </w:rPr>
          <w:t>Exception for denials, suspensions, or revocations of registrations under the Charitable Solicitations Act. A hearing officer will set and give notice of the hearing within seven days of receiving a request for a hearing per section 6-16-111(6)(b), C.R.S. The hearing shall take place within 49 days after a notice of hearing is provided to the parties.</w:t>
        </w:r>
      </w:ins>
    </w:p>
    <w:p w14:paraId="67E48F77" w14:textId="70C43569" w:rsidR="00AB2894" w:rsidRPr="00B943FD" w:rsidRDefault="00A5423D" w:rsidP="00DA6D33">
      <w:pPr>
        <w:pStyle w:val="par3"/>
        <w:rPr>
          <w:ins w:id="435" w:author="Shannon Kenney" w:date="2024-07-25T16:51:00Z"/>
          <w:sz w:val="24"/>
          <w:szCs w:val="24"/>
        </w:rPr>
      </w:pPr>
      <w:ins w:id="436" w:author="Shannon Kenney" w:date="2024-07-25T17:21:00Z">
        <w:r w:rsidRPr="00B943FD">
          <w:rPr>
            <w:sz w:val="24"/>
            <w:szCs w:val="24"/>
          </w:rPr>
          <w:t>(b)</w:t>
        </w:r>
        <w:r w:rsidRPr="00B943FD">
          <w:rPr>
            <w:sz w:val="24"/>
            <w:szCs w:val="24"/>
          </w:rPr>
          <w:tab/>
        </w:r>
      </w:ins>
      <w:ins w:id="437" w:author="Shannon Kenney" w:date="2024-07-25T16:51:00Z">
        <w:r w:rsidR="00AB2894" w:rsidRPr="00B943FD">
          <w:rPr>
            <w:sz w:val="24"/>
            <w:szCs w:val="24"/>
          </w:rPr>
          <w:t xml:space="preserve">Exception for HAVA complaints. If a HAVA complaint is transferred to the hearing officer for alternative dispute resolution under Rule 13.2.9, 8 CCR 1505-1, a hearing officer shall set a hearing within 14 days of receipt of the complaint. A hearing and order shall take place within 60 days after </w:t>
        </w:r>
        <w:proofErr w:type="gramStart"/>
        <w:r w:rsidR="00AB2894" w:rsidRPr="00B943FD">
          <w:rPr>
            <w:sz w:val="24"/>
            <w:szCs w:val="24"/>
          </w:rPr>
          <w:t>a receipt</w:t>
        </w:r>
        <w:proofErr w:type="gramEnd"/>
        <w:r w:rsidR="00AB2894" w:rsidRPr="00B943FD">
          <w:rPr>
            <w:sz w:val="24"/>
            <w:szCs w:val="24"/>
          </w:rPr>
          <w:t xml:space="preserve"> of the complaint by the hearing officer.</w:t>
        </w:r>
      </w:ins>
    </w:p>
    <w:p w14:paraId="3893A6D0" w14:textId="0993109C" w:rsidR="00A70091" w:rsidRPr="00B943FD" w:rsidRDefault="00AB2894" w:rsidP="00DA6D33">
      <w:pPr>
        <w:pStyle w:val="par3"/>
        <w:rPr>
          <w:ins w:id="438" w:author="Shannon Kenney" w:date="2024-07-25T17:20:00Z"/>
          <w:rFonts w:eastAsia="Arial"/>
          <w:sz w:val="24"/>
          <w:szCs w:val="24"/>
        </w:rPr>
      </w:pPr>
      <w:ins w:id="439" w:author="Shannon Kenney" w:date="2024-07-25T16:51:00Z">
        <w:r w:rsidRPr="00B943FD">
          <w:rPr>
            <w:sz w:val="24"/>
            <w:szCs w:val="24"/>
          </w:rPr>
          <w:lastRenderedPageBreak/>
          <w:t>(</w:t>
        </w:r>
      </w:ins>
      <w:ins w:id="440" w:author="Shannon Kenney" w:date="2024-07-25T17:21:00Z">
        <w:r w:rsidR="00A5423D" w:rsidRPr="00B943FD">
          <w:rPr>
            <w:sz w:val="24"/>
            <w:szCs w:val="24"/>
          </w:rPr>
          <w:t>c</w:t>
        </w:r>
      </w:ins>
      <w:ins w:id="441" w:author="Shannon Kenney" w:date="2024-07-25T16:51:00Z">
        <w:r w:rsidRPr="00B943FD">
          <w:rPr>
            <w:sz w:val="24"/>
            <w:szCs w:val="24"/>
          </w:rPr>
          <w:t>)</w:t>
        </w:r>
        <w:r w:rsidRPr="00B943FD">
          <w:rPr>
            <w:sz w:val="24"/>
            <w:szCs w:val="24"/>
          </w:rPr>
          <w:tab/>
        </w:r>
      </w:ins>
      <w:ins w:id="442" w:author="Shannon Kenney" w:date="2024-07-25T17:20:00Z">
        <w:r w:rsidR="00A70091" w:rsidRPr="00B943FD">
          <w:rPr>
            <w:rFonts w:eastAsia="Arial"/>
            <w:sz w:val="24"/>
            <w:szCs w:val="24"/>
          </w:rPr>
          <w:t xml:space="preserve">Exception </w:t>
        </w:r>
        <w:proofErr w:type="gramStart"/>
        <w:r w:rsidR="00A70091" w:rsidRPr="00B943FD">
          <w:rPr>
            <w:rFonts w:eastAsia="Arial"/>
            <w:sz w:val="24"/>
            <w:szCs w:val="24"/>
          </w:rPr>
          <w:t>for</w:t>
        </w:r>
        <w:proofErr w:type="gramEnd"/>
        <w:r w:rsidR="00A70091" w:rsidRPr="00B943FD">
          <w:rPr>
            <w:rFonts w:eastAsia="Arial"/>
            <w:sz w:val="24"/>
            <w:szCs w:val="24"/>
          </w:rPr>
          <w:t xml:space="preserve"> petition circulator complaints. A hearing officer shall set a hearing within three business days of receipt of the administrative complaint. A hearing and order shall take place either 14 days after receipt of the administrative complaint or prior to the final petition review date, whichever is earlier.</w:t>
        </w:r>
      </w:ins>
    </w:p>
    <w:p w14:paraId="09D39D8D" w14:textId="34318AA4" w:rsidR="00AB2894" w:rsidRPr="00B943FD" w:rsidRDefault="00A70091" w:rsidP="00DA6D33">
      <w:pPr>
        <w:pStyle w:val="par3"/>
        <w:rPr>
          <w:ins w:id="443" w:author="Shannon Kenney" w:date="2024-07-25T16:51:00Z"/>
          <w:rFonts w:eastAsia="Arial"/>
          <w:sz w:val="24"/>
          <w:szCs w:val="24"/>
        </w:rPr>
      </w:pPr>
      <w:ins w:id="444" w:author="Shannon Kenney" w:date="2024-07-25T17:20:00Z">
        <w:r w:rsidRPr="00B943FD">
          <w:rPr>
            <w:sz w:val="24"/>
            <w:szCs w:val="24"/>
          </w:rPr>
          <w:t>(</w:t>
        </w:r>
      </w:ins>
      <w:ins w:id="445" w:author="Shannon Kenney" w:date="2024-07-25T17:21:00Z">
        <w:r w:rsidR="00A5423D" w:rsidRPr="00B943FD">
          <w:rPr>
            <w:sz w:val="24"/>
            <w:szCs w:val="24"/>
          </w:rPr>
          <w:t>d</w:t>
        </w:r>
      </w:ins>
      <w:ins w:id="446" w:author="Shannon Kenney" w:date="2024-07-25T17:20:00Z">
        <w:r w:rsidRPr="00B943FD">
          <w:rPr>
            <w:sz w:val="24"/>
            <w:szCs w:val="24"/>
          </w:rPr>
          <w:t>)</w:t>
        </w:r>
        <w:r w:rsidRPr="00B943FD">
          <w:rPr>
            <w:sz w:val="24"/>
            <w:szCs w:val="24"/>
          </w:rPr>
          <w:tab/>
        </w:r>
      </w:ins>
      <w:ins w:id="447" w:author="Shannon Kenney" w:date="2024-07-25T16:51:00Z">
        <w:r w:rsidR="00AB2894" w:rsidRPr="00B943FD">
          <w:rPr>
            <w:sz w:val="24"/>
            <w:szCs w:val="24"/>
          </w:rPr>
          <w:t xml:space="preserve">Exception for petition circulator report complaints. </w:t>
        </w:r>
        <w:r w:rsidR="00AB2894" w:rsidRPr="00B943FD">
          <w:rPr>
            <w:rFonts w:eastAsia="Arial"/>
            <w:sz w:val="24"/>
            <w:szCs w:val="24"/>
          </w:rPr>
          <w:t xml:space="preserve">A hearing officer shall set a hearing within </w:t>
        </w:r>
      </w:ins>
      <w:ins w:id="448" w:author="Shannon Kenney" w:date="2024-07-25T17:19:00Z">
        <w:r w:rsidR="00560DF7" w:rsidRPr="00B943FD">
          <w:rPr>
            <w:rFonts w:eastAsia="Arial"/>
            <w:sz w:val="24"/>
            <w:szCs w:val="24"/>
          </w:rPr>
          <w:t>seven</w:t>
        </w:r>
      </w:ins>
      <w:ins w:id="449" w:author="Shannon Kenney" w:date="2024-07-25T16:51:00Z">
        <w:r w:rsidR="00AB2894" w:rsidRPr="00B943FD">
          <w:rPr>
            <w:rFonts w:eastAsia="Arial"/>
            <w:sz w:val="24"/>
            <w:szCs w:val="24"/>
          </w:rPr>
          <w:t xml:space="preserve"> days of the deadline to cure the alleged violation or </w:t>
        </w:r>
      </w:ins>
      <w:ins w:id="450" w:author="Shannon Kenney" w:date="2024-07-25T17:19:00Z">
        <w:r w:rsidR="00560DF7" w:rsidRPr="00B943FD">
          <w:rPr>
            <w:rFonts w:eastAsia="Arial"/>
            <w:sz w:val="24"/>
            <w:szCs w:val="24"/>
          </w:rPr>
          <w:t>seven</w:t>
        </w:r>
      </w:ins>
      <w:ins w:id="451" w:author="Shannon Kenney" w:date="2024-07-25T16:51:00Z">
        <w:r w:rsidR="00AB2894" w:rsidRPr="00B943FD">
          <w:rPr>
            <w:rFonts w:eastAsia="Arial"/>
            <w:sz w:val="24"/>
            <w:szCs w:val="24"/>
          </w:rPr>
          <w:t xml:space="preserve"> days after the responding party attempted to cure the violation, whichever is</w:t>
        </w:r>
      </w:ins>
      <w:ins w:id="452" w:author="Shannon Kenney" w:date="2024-07-26T15:48:00Z">
        <w:r w:rsidR="00C37718" w:rsidRPr="00B943FD">
          <w:rPr>
            <w:rFonts w:eastAsia="Arial"/>
            <w:sz w:val="24"/>
            <w:szCs w:val="24"/>
          </w:rPr>
          <w:t xml:space="preserve"> earlier</w:t>
        </w:r>
      </w:ins>
      <w:ins w:id="453" w:author="Shannon Kenney" w:date="2024-07-25T16:51:00Z">
        <w:r w:rsidR="00AB2894" w:rsidRPr="00B943FD">
          <w:rPr>
            <w:rFonts w:eastAsia="Arial"/>
            <w:sz w:val="24"/>
            <w:szCs w:val="24"/>
          </w:rPr>
          <w:t>. The hearing and order shall take place within 14 days after the deadline to cure the alleged violation or 14 days after the responding party attempted to cure the violation, whichever is earlier.</w:t>
        </w:r>
      </w:ins>
    </w:p>
    <w:p w14:paraId="164FE857" w14:textId="5771D923" w:rsidR="00AB2894" w:rsidRPr="00B943FD" w:rsidRDefault="00AB2894" w:rsidP="00DA6D33">
      <w:pPr>
        <w:pStyle w:val="par3"/>
        <w:rPr>
          <w:ins w:id="454" w:author="Shannon Kenney" w:date="2024-07-25T16:51:00Z"/>
          <w:rFonts w:eastAsia="Arial"/>
          <w:sz w:val="24"/>
          <w:szCs w:val="24"/>
        </w:rPr>
      </w:pPr>
      <w:ins w:id="455" w:author="Shannon Kenney" w:date="2024-07-25T16:51:00Z">
        <w:r w:rsidRPr="00B943FD">
          <w:rPr>
            <w:rFonts w:eastAsia="Arial"/>
            <w:sz w:val="24"/>
            <w:szCs w:val="24"/>
          </w:rPr>
          <w:t>(</w:t>
        </w:r>
      </w:ins>
      <w:ins w:id="456" w:author="Shannon Kenney" w:date="2024-07-25T17:21:00Z">
        <w:r w:rsidR="00A5423D" w:rsidRPr="00B943FD">
          <w:rPr>
            <w:rFonts w:eastAsia="Arial"/>
            <w:sz w:val="24"/>
            <w:szCs w:val="24"/>
          </w:rPr>
          <w:t>e</w:t>
        </w:r>
      </w:ins>
      <w:ins w:id="457" w:author="Shannon Kenney" w:date="2024-07-25T16:51:00Z">
        <w:r w:rsidRPr="00B943FD">
          <w:rPr>
            <w:rFonts w:eastAsia="Arial"/>
            <w:sz w:val="24"/>
            <w:szCs w:val="24"/>
          </w:rPr>
          <w:t>)</w:t>
        </w:r>
        <w:r w:rsidRPr="00B943FD">
          <w:rPr>
            <w:sz w:val="24"/>
            <w:szCs w:val="24"/>
          </w:rPr>
          <w:tab/>
        </w:r>
        <w:r w:rsidRPr="00B943FD">
          <w:rPr>
            <w:rFonts w:eastAsia="Arial"/>
            <w:sz w:val="24"/>
            <w:szCs w:val="24"/>
          </w:rPr>
          <w:t xml:space="preserve">Exception for protests for candidate petitions. A hearing officer shall set a hearing within </w:t>
        </w:r>
      </w:ins>
      <w:ins w:id="458" w:author="Shannon Kenney" w:date="2024-07-25T17:19:00Z">
        <w:r w:rsidR="00A8774A" w:rsidRPr="00B943FD">
          <w:rPr>
            <w:rFonts w:eastAsia="Arial"/>
            <w:sz w:val="24"/>
            <w:szCs w:val="24"/>
          </w:rPr>
          <w:t>seven</w:t>
        </w:r>
      </w:ins>
      <w:ins w:id="459" w:author="Shannon Kenney" w:date="2024-07-25T16:51:00Z">
        <w:r w:rsidRPr="00B943FD">
          <w:rPr>
            <w:rFonts w:eastAsia="Arial"/>
            <w:sz w:val="24"/>
            <w:szCs w:val="24"/>
          </w:rPr>
          <w:t xml:space="preserve"> days of receipt of the protest. The notice of the hearing must be provided to the parties no later than </w:t>
        </w:r>
      </w:ins>
      <w:ins w:id="460" w:author="Shannon Kenney" w:date="2024-07-25T17:19:00Z">
        <w:r w:rsidR="00A8774A" w:rsidRPr="00B943FD">
          <w:rPr>
            <w:rFonts w:eastAsia="Arial"/>
            <w:sz w:val="24"/>
            <w:szCs w:val="24"/>
          </w:rPr>
          <w:t>five</w:t>
        </w:r>
      </w:ins>
      <w:ins w:id="461" w:author="Shannon Kenney" w:date="2024-07-25T16:51:00Z">
        <w:r w:rsidRPr="00B943FD">
          <w:rPr>
            <w:rFonts w:eastAsia="Arial"/>
            <w:sz w:val="24"/>
            <w:szCs w:val="24"/>
          </w:rPr>
          <w:t xml:space="preserve"> days prior to the hearing. The hearing and order must take place no later than </w:t>
        </w:r>
      </w:ins>
      <w:ins w:id="462" w:author="Shannon Kenney" w:date="2024-07-25T17:19:00Z">
        <w:r w:rsidR="00A8774A" w:rsidRPr="00B943FD">
          <w:rPr>
            <w:rFonts w:eastAsia="Arial"/>
            <w:sz w:val="24"/>
            <w:szCs w:val="24"/>
          </w:rPr>
          <w:t>seven</w:t>
        </w:r>
      </w:ins>
      <w:ins w:id="463" w:author="Shannon Kenney" w:date="2024-07-25T16:51:00Z">
        <w:r w:rsidRPr="00B943FD">
          <w:rPr>
            <w:rFonts w:eastAsia="Arial"/>
            <w:sz w:val="24"/>
            <w:szCs w:val="24"/>
          </w:rPr>
          <w:t xml:space="preserve"> days prior to the deadline to certify ballot content on the primary election ballot, and no later than 14 days prior to the deadline to certify ballot content for any other candidate in any other election. A hearing concerning a protest for candidate petitions may be conducted solely by paper review upon determination by the hearing officer.</w:t>
        </w:r>
      </w:ins>
    </w:p>
    <w:p w14:paraId="12911B57" w14:textId="21BF57DA" w:rsidR="00AB2894" w:rsidRPr="00B943FD" w:rsidRDefault="00AB2894" w:rsidP="00DA6D33">
      <w:pPr>
        <w:pStyle w:val="par3"/>
        <w:rPr>
          <w:ins w:id="464" w:author="Shannon Kenney" w:date="2024-07-25T16:51:00Z"/>
          <w:rFonts w:eastAsia="Arial"/>
          <w:sz w:val="24"/>
          <w:szCs w:val="24"/>
        </w:rPr>
      </w:pPr>
      <w:ins w:id="465" w:author="Shannon Kenney" w:date="2024-07-25T16:51:00Z">
        <w:r w:rsidRPr="00B943FD">
          <w:rPr>
            <w:rFonts w:eastAsia="Arial"/>
            <w:sz w:val="24"/>
            <w:szCs w:val="24"/>
          </w:rPr>
          <w:t>(</w:t>
        </w:r>
      </w:ins>
      <w:ins w:id="466" w:author="Shannon Kenney" w:date="2024-07-25T17:21:00Z">
        <w:r w:rsidR="00A5423D" w:rsidRPr="00B943FD">
          <w:rPr>
            <w:rFonts w:eastAsia="Arial"/>
            <w:sz w:val="24"/>
            <w:szCs w:val="24"/>
          </w:rPr>
          <w:t>f</w:t>
        </w:r>
      </w:ins>
      <w:ins w:id="467" w:author="Shannon Kenney" w:date="2024-07-25T16:51:00Z">
        <w:r w:rsidRPr="00B943FD">
          <w:rPr>
            <w:rFonts w:eastAsia="Arial"/>
            <w:sz w:val="24"/>
            <w:szCs w:val="24"/>
          </w:rPr>
          <w:t>)</w:t>
        </w:r>
        <w:r w:rsidRPr="00B943FD">
          <w:rPr>
            <w:sz w:val="24"/>
            <w:szCs w:val="24"/>
          </w:rPr>
          <w:tab/>
        </w:r>
        <w:r w:rsidRPr="00B943FD">
          <w:rPr>
            <w:rFonts w:eastAsia="Arial"/>
            <w:sz w:val="24"/>
            <w:szCs w:val="24"/>
          </w:rPr>
          <w:t xml:space="preserve">Exception for protests for recall petitions. A hearing officer shall set a hearing within </w:t>
        </w:r>
      </w:ins>
      <w:ins w:id="468" w:author="Shannon Kenney" w:date="2024-07-25T17:21:00Z">
        <w:r w:rsidR="00A5423D" w:rsidRPr="00B943FD">
          <w:rPr>
            <w:rFonts w:eastAsia="Arial"/>
            <w:sz w:val="24"/>
            <w:szCs w:val="24"/>
          </w:rPr>
          <w:t>three</w:t>
        </w:r>
      </w:ins>
      <w:ins w:id="469" w:author="Shannon Kenney" w:date="2024-07-25T16:51:00Z">
        <w:r w:rsidRPr="00B943FD">
          <w:rPr>
            <w:rFonts w:eastAsia="Arial"/>
            <w:sz w:val="24"/>
            <w:szCs w:val="24"/>
          </w:rPr>
          <w:t xml:space="preserve"> business days of receipt of the protest. The hearing and order shall take place between </w:t>
        </w:r>
      </w:ins>
      <w:ins w:id="470" w:author="Shannon Kenney" w:date="2024-07-25T17:21:00Z">
        <w:r w:rsidR="00A5423D" w:rsidRPr="00B943FD">
          <w:rPr>
            <w:rFonts w:eastAsia="Arial"/>
            <w:sz w:val="24"/>
            <w:szCs w:val="24"/>
          </w:rPr>
          <w:t>five</w:t>
        </w:r>
      </w:ins>
      <w:ins w:id="471" w:author="Shannon Kenney" w:date="2024-07-25T16:51:00Z">
        <w:r w:rsidRPr="00B943FD">
          <w:rPr>
            <w:rFonts w:eastAsia="Arial"/>
            <w:sz w:val="24"/>
            <w:szCs w:val="24"/>
          </w:rPr>
          <w:t xml:space="preserve"> and 10 days after </w:t>
        </w:r>
        <w:proofErr w:type="gramStart"/>
        <w:r w:rsidRPr="00B943FD">
          <w:rPr>
            <w:rFonts w:eastAsia="Arial"/>
            <w:sz w:val="24"/>
            <w:szCs w:val="24"/>
          </w:rPr>
          <w:t>a notice</w:t>
        </w:r>
        <w:proofErr w:type="gramEnd"/>
        <w:r w:rsidRPr="00B943FD">
          <w:rPr>
            <w:rFonts w:eastAsia="Arial"/>
            <w:sz w:val="24"/>
            <w:szCs w:val="24"/>
          </w:rPr>
          <w:t xml:space="preserve"> of the hearing is provided to the parties</w:t>
        </w:r>
      </w:ins>
      <w:ins w:id="472" w:author="Shannon Kenney" w:date="2024-07-26T15:49:00Z">
        <w:r w:rsidR="00C37718" w:rsidRPr="00B943FD">
          <w:rPr>
            <w:rFonts w:eastAsia="Arial"/>
            <w:sz w:val="24"/>
            <w:szCs w:val="24"/>
          </w:rPr>
          <w:t xml:space="preserve">, and no more than 30 days from the date of the initial protest was </w:t>
        </w:r>
        <w:proofErr w:type="gramStart"/>
        <w:r w:rsidR="00C37718" w:rsidRPr="00B943FD">
          <w:rPr>
            <w:rFonts w:eastAsia="Arial"/>
            <w:sz w:val="24"/>
            <w:szCs w:val="24"/>
          </w:rPr>
          <w:t>file</w:t>
        </w:r>
        <w:proofErr w:type="gramEnd"/>
        <w:r w:rsidR="00C37718" w:rsidRPr="00B943FD">
          <w:rPr>
            <w:rFonts w:eastAsia="Arial"/>
            <w:sz w:val="24"/>
            <w:szCs w:val="24"/>
          </w:rPr>
          <w:t xml:space="preserve"> with a division</w:t>
        </w:r>
      </w:ins>
      <w:ins w:id="473" w:author="Shannon Kenney" w:date="2024-07-25T16:51:00Z">
        <w:r w:rsidRPr="00B943FD">
          <w:rPr>
            <w:rFonts w:eastAsia="Arial"/>
            <w:sz w:val="24"/>
            <w:szCs w:val="24"/>
          </w:rPr>
          <w:t>.</w:t>
        </w:r>
      </w:ins>
    </w:p>
    <w:p w14:paraId="1DCDE4E4" w14:textId="51C74076" w:rsidR="00AB2894" w:rsidRPr="00B943FD" w:rsidRDefault="00AB2894" w:rsidP="00DA6D33">
      <w:pPr>
        <w:pStyle w:val="par2"/>
        <w:rPr>
          <w:ins w:id="474" w:author="Shannon Kenney" w:date="2024-07-25T16:51:00Z"/>
          <w:rFonts w:eastAsia="Arial"/>
          <w:sz w:val="24"/>
          <w:szCs w:val="24"/>
        </w:rPr>
      </w:pPr>
      <w:ins w:id="475" w:author="Shannon Kenney" w:date="2024-07-25T16:51:00Z">
        <w:r w:rsidRPr="00B943FD">
          <w:rPr>
            <w:rFonts w:eastAsia="Arial"/>
            <w:sz w:val="24"/>
            <w:szCs w:val="24"/>
          </w:rPr>
          <w:t>3.7.2</w:t>
        </w:r>
        <w:r w:rsidRPr="00B943FD">
          <w:rPr>
            <w:sz w:val="24"/>
            <w:szCs w:val="24"/>
          </w:rPr>
          <w:tab/>
        </w:r>
        <w:r w:rsidRPr="00B943FD">
          <w:rPr>
            <w:rFonts w:eastAsia="Arial"/>
            <w:sz w:val="24"/>
            <w:szCs w:val="24"/>
          </w:rPr>
          <w:t>For a proceeding that is stayed, or for a hearing that has been continued, any party may file a request to reset the proceedings. The hearing officer may issue a scheduling order during stayed proceedings in the interest of justice or to serve the efficiency of the proceedings.</w:t>
        </w:r>
      </w:ins>
    </w:p>
    <w:p w14:paraId="7ED2C93A" w14:textId="77777777" w:rsidR="00AB2894" w:rsidRPr="00B943FD" w:rsidRDefault="00AB2894" w:rsidP="00DA6D33">
      <w:pPr>
        <w:pStyle w:val="par1"/>
        <w:rPr>
          <w:ins w:id="476" w:author="Shannon Kenney" w:date="2024-07-25T16:51:00Z"/>
          <w:rFonts w:eastAsia="Arial" w:cs="Arial"/>
          <w:sz w:val="24"/>
          <w:szCs w:val="24"/>
        </w:rPr>
      </w:pPr>
      <w:ins w:id="477" w:author="Shannon Kenney" w:date="2024-07-25T16:51:00Z">
        <w:r w:rsidRPr="00B943FD">
          <w:rPr>
            <w:rFonts w:eastAsia="Arial" w:cs="Arial"/>
            <w:sz w:val="24"/>
            <w:szCs w:val="24"/>
          </w:rPr>
          <w:t>3.8</w:t>
        </w:r>
        <w:r w:rsidRPr="00B943FD">
          <w:rPr>
            <w:rFonts w:cs="Arial"/>
            <w:sz w:val="24"/>
            <w:szCs w:val="24"/>
          </w:rPr>
          <w:tab/>
        </w:r>
        <w:r w:rsidRPr="00B943FD">
          <w:rPr>
            <w:rFonts w:eastAsia="Arial" w:cs="Arial"/>
            <w:sz w:val="24"/>
            <w:szCs w:val="24"/>
          </w:rPr>
          <w:t xml:space="preserve">Mediation for </w:t>
        </w:r>
        <w:proofErr w:type="gramStart"/>
        <w:r w:rsidRPr="00B943FD">
          <w:rPr>
            <w:rFonts w:eastAsia="Arial" w:cs="Arial"/>
            <w:sz w:val="24"/>
            <w:szCs w:val="24"/>
          </w:rPr>
          <w:t>licensees</w:t>
        </w:r>
        <w:proofErr w:type="gramEnd"/>
      </w:ins>
    </w:p>
    <w:p w14:paraId="777EC46E" w14:textId="77777777" w:rsidR="00AB2894" w:rsidRPr="00B943FD" w:rsidRDefault="00AB2894" w:rsidP="00DA6D33">
      <w:pPr>
        <w:pStyle w:val="par2"/>
        <w:rPr>
          <w:ins w:id="478" w:author="Shannon Kenney" w:date="2024-07-25T16:51:00Z"/>
          <w:rFonts w:eastAsia="Arial"/>
          <w:sz w:val="24"/>
          <w:szCs w:val="24"/>
        </w:rPr>
      </w:pPr>
      <w:ins w:id="479" w:author="Shannon Kenney" w:date="2024-07-25T16:51:00Z">
        <w:r w:rsidRPr="00B943FD">
          <w:rPr>
            <w:rFonts w:eastAsia="Arial"/>
            <w:sz w:val="24"/>
            <w:szCs w:val="24"/>
          </w:rPr>
          <w:t>3.8.1</w:t>
        </w:r>
        <w:r w:rsidRPr="00B943FD">
          <w:rPr>
            <w:sz w:val="24"/>
            <w:szCs w:val="24"/>
          </w:rPr>
          <w:tab/>
        </w:r>
        <w:r w:rsidRPr="00B943FD">
          <w:rPr>
            <w:rFonts w:eastAsia="Arial"/>
            <w:sz w:val="24"/>
            <w:szCs w:val="24"/>
          </w:rPr>
          <w:t>Upon petition of the licensee or the Secretary of State after the licensee has received the notice of hearing, the hearing officer shall order mediation pursuant to section 24-4-105(4)(b), C.R.S., except if a license is summarily suspended under section 24-4-104(4), C.R.S.</w:t>
        </w:r>
      </w:ins>
    </w:p>
    <w:p w14:paraId="5542B4A8" w14:textId="77777777" w:rsidR="00AB2894" w:rsidRPr="00B943FD" w:rsidRDefault="00AB2894" w:rsidP="00DA6D33">
      <w:pPr>
        <w:pStyle w:val="par2"/>
        <w:rPr>
          <w:ins w:id="480" w:author="Shannon Kenney" w:date="2024-07-25T16:51:00Z"/>
          <w:rFonts w:eastAsia="Arial"/>
          <w:sz w:val="24"/>
          <w:szCs w:val="24"/>
        </w:rPr>
      </w:pPr>
      <w:ins w:id="481" w:author="Shannon Kenney" w:date="2024-07-25T16:51:00Z">
        <w:r w:rsidRPr="00B943FD">
          <w:rPr>
            <w:rFonts w:eastAsia="Arial"/>
            <w:sz w:val="24"/>
            <w:szCs w:val="24"/>
          </w:rPr>
          <w:t>3.8.2</w:t>
        </w:r>
        <w:r w:rsidRPr="00B943FD">
          <w:rPr>
            <w:sz w:val="24"/>
            <w:szCs w:val="24"/>
          </w:rPr>
          <w:tab/>
        </w:r>
        <w:r w:rsidRPr="00B943FD">
          <w:rPr>
            <w:rFonts w:eastAsia="Arial"/>
            <w:sz w:val="24"/>
            <w:szCs w:val="24"/>
          </w:rPr>
          <w:t>The Secretary of State shall provide a notice of mediation to the hearing officer stating the date of the mediation. This notice shall automatically stay the proceedings.</w:t>
        </w:r>
      </w:ins>
    </w:p>
    <w:p w14:paraId="7B19853E" w14:textId="77777777" w:rsidR="00AB2894" w:rsidRPr="00B943FD" w:rsidRDefault="00AB2894" w:rsidP="00DA6D33">
      <w:pPr>
        <w:pStyle w:val="par2"/>
        <w:rPr>
          <w:ins w:id="482" w:author="Shannon Kenney" w:date="2024-07-25T16:51:00Z"/>
          <w:rFonts w:eastAsia="Arial"/>
          <w:sz w:val="24"/>
          <w:szCs w:val="24"/>
        </w:rPr>
      </w:pPr>
      <w:ins w:id="483" w:author="Shannon Kenney" w:date="2024-07-25T16:51:00Z">
        <w:r w:rsidRPr="00B943FD">
          <w:rPr>
            <w:rFonts w:eastAsia="Arial"/>
            <w:sz w:val="24"/>
            <w:szCs w:val="24"/>
          </w:rPr>
          <w:lastRenderedPageBreak/>
          <w:t>3.8.3</w:t>
        </w:r>
        <w:r w:rsidRPr="00B943FD">
          <w:rPr>
            <w:sz w:val="24"/>
            <w:szCs w:val="24"/>
          </w:rPr>
          <w:tab/>
        </w:r>
        <w:r w:rsidRPr="00B943FD">
          <w:rPr>
            <w:rFonts w:eastAsia="Arial"/>
            <w:sz w:val="24"/>
            <w:szCs w:val="24"/>
          </w:rPr>
          <w:t>If mediation fails, the Secretary of State shall notify the hearing officer within seven days, and the hearing officer shall proceed with the hearing.</w:t>
        </w:r>
      </w:ins>
    </w:p>
    <w:p w14:paraId="1D19912A" w14:textId="77777777" w:rsidR="00AB2894" w:rsidRPr="00B943FD" w:rsidRDefault="00AB2894" w:rsidP="00DA6D33">
      <w:pPr>
        <w:pStyle w:val="par1"/>
        <w:rPr>
          <w:ins w:id="484" w:author="Shannon Kenney" w:date="2024-07-25T16:51:00Z"/>
          <w:rFonts w:eastAsia="Arial" w:cs="Arial"/>
          <w:sz w:val="24"/>
          <w:szCs w:val="24"/>
        </w:rPr>
      </w:pPr>
      <w:ins w:id="485" w:author="Shannon Kenney" w:date="2024-07-25T16:51:00Z">
        <w:r w:rsidRPr="00B943FD">
          <w:rPr>
            <w:rFonts w:eastAsia="Arial" w:cs="Arial"/>
            <w:sz w:val="24"/>
            <w:szCs w:val="24"/>
          </w:rPr>
          <w:t>3.9</w:t>
        </w:r>
        <w:r w:rsidRPr="00B943FD">
          <w:rPr>
            <w:rFonts w:cs="Arial"/>
            <w:sz w:val="24"/>
            <w:szCs w:val="24"/>
          </w:rPr>
          <w:tab/>
        </w:r>
        <w:r w:rsidRPr="00B943FD">
          <w:rPr>
            <w:rFonts w:eastAsia="Arial" w:cs="Arial"/>
            <w:sz w:val="24"/>
            <w:szCs w:val="24"/>
          </w:rPr>
          <w:t>Settlements</w:t>
        </w:r>
      </w:ins>
    </w:p>
    <w:p w14:paraId="78E2B2A0" w14:textId="77777777" w:rsidR="00AB2894" w:rsidRPr="00B943FD" w:rsidRDefault="00AB2894" w:rsidP="00DA6D33">
      <w:pPr>
        <w:pStyle w:val="par2"/>
        <w:rPr>
          <w:ins w:id="486" w:author="Shannon Kenney" w:date="2024-07-25T16:51:00Z"/>
          <w:rFonts w:eastAsia="Arial"/>
          <w:sz w:val="24"/>
          <w:szCs w:val="24"/>
        </w:rPr>
      </w:pPr>
      <w:ins w:id="487" w:author="Shannon Kenney" w:date="2024-07-25T16:51:00Z">
        <w:r w:rsidRPr="00B943FD">
          <w:rPr>
            <w:rFonts w:eastAsia="Arial"/>
            <w:sz w:val="24"/>
            <w:szCs w:val="24"/>
          </w:rPr>
          <w:t>3.9.1</w:t>
        </w:r>
        <w:r w:rsidRPr="00B943FD">
          <w:rPr>
            <w:sz w:val="24"/>
            <w:szCs w:val="24"/>
          </w:rPr>
          <w:tab/>
        </w:r>
        <w:r w:rsidRPr="00B943FD">
          <w:rPr>
            <w:rFonts w:eastAsia="Arial"/>
            <w:sz w:val="24"/>
            <w:szCs w:val="24"/>
          </w:rPr>
          <w:t xml:space="preserve">At any time, the parties may enter into a settlement agreement. The settlement agreement must </w:t>
        </w:r>
        <w:proofErr w:type="gramStart"/>
        <w:r w:rsidRPr="00B943FD">
          <w:rPr>
            <w:rFonts w:eastAsia="Arial"/>
            <w:sz w:val="24"/>
            <w:szCs w:val="24"/>
          </w:rPr>
          <w:t>be in writing and</w:t>
        </w:r>
        <w:proofErr w:type="gramEnd"/>
        <w:r w:rsidRPr="00B943FD">
          <w:rPr>
            <w:rFonts w:eastAsia="Arial"/>
            <w:sz w:val="24"/>
            <w:szCs w:val="24"/>
          </w:rPr>
          <w:t xml:space="preserve"> signed by the parties.</w:t>
        </w:r>
      </w:ins>
    </w:p>
    <w:p w14:paraId="2BEB9113" w14:textId="77925250" w:rsidR="00AB2894" w:rsidRPr="00B943FD" w:rsidRDefault="00AB2894" w:rsidP="00DA6D33">
      <w:pPr>
        <w:pStyle w:val="par2"/>
        <w:rPr>
          <w:ins w:id="488" w:author="Shannon Kenney" w:date="2024-07-25T16:51:00Z"/>
          <w:rFonts w:eastAsia="Arial"/>
          <w:sz w:val="24"/>
          <w:szCs w:val="24"/>
        </w:rPr>
      </w:pPr>
      <w:ins w:id="489" w:author="Shannon Kenney" w:date="2024-07-25T16:51:00Z">
        <w:r w:rsidRPr="00B943FD">
          <w:rPr>
            <w:rFonts w:eastAsia="Arial"/>
            <w:sz w:val="24"/>
            <w:szCs w:val="24"/>
          </w:rPr>
          <w:t>3.9.2</w:t>
        </w:r>
        <w:r w:rsidRPr="00B943FD">
          <w:rPr>
            <w:sz w:val="24"/>
            <w:szCs w:val="24"/>
          </w:rPr>
          <w:tab/>
        </w:r>
        <w:r w:rsidRPr="00B943FD">
          <w:rPr>
            <w:rFonts w:eastAsia="Arial"/>
            <w:sz w:val="24"/>
            <w:szCs w:val="24"/>
          </w:rPr>
          <w:t xml:space="preserve">A division may file a motion to stay proceedings with the hearing officer once good faith settlement negotiations begin. </w:t>
        </w:r>
        <w:proofErr w:type="gramStart"/>
        <w:r w:rsidRPr="00B943FD">
          <w:rPr>
            <w:rFonts w:eastAsia="Arial"/>
            <w:sz w:val="24"/>
            <w:szCs w:val="24"/>
          </w:rPr>
          <w:t>A division</w:t>
        </w:r>
        <w:proofErr w:type="gramEnd"/>
        <w:r w:rsidRPr="00B943FD">
          <w:rPr>
            <w:rFonts w:eastAsia="Arial"/>
            <w:sz w:val="24"/>
            <w:szCs w:val="24"/>
          </w:rPr>
          <w:t xml:space="preserve"> shall file a motion of dismissal with the hearing officer if a settlement has been approved by the deputy secretary. If the settlement agreement is not approved and alternative terms cannot be agreed upon, the division will move the hearing officer to lift the stay and resume proceedings before the hearing officer.</w:t>
        </w:r>
      </w:ins>
    </w:p>
    <w:p w14:paraId="07293D94" w14:textId="77777777" w:rsidR="00AB2894" w:rsidRPr="00B943FD" w:rsidRDefault="00AB2894" w:rsidP="00DA6D33">
      <w:pPr>
        <w:pStyle w:val="par2"/>
        <w:rPr>
          <w:ins w:id="490" w:author="Shannon Kenney" w:date="2024-07-25T16:51:00Z"/>
          <w:rFonts w:eastAsia="Arial"/>
          <w:sz w:val="24"/>
          <w:szCs w:val="24"/>
        </w:rPr>
      </w:pPr>
      <w:ins w:id="491" w:author="Shannon Kenney" w:date="2024-07-25T16:51:00Z">
        <w:r w:rsidRPr="00B943FD">
          <w:rPr>
            <w:rFonts w:eastAsia="Arial"/>
            <w:sz w:val="24"/>
            <w:szCs w:val="24"/>
          </w:rPr>
          <w:t>3.9.3</w:t>
        </w:r>
        <w:r w:rsidRPr="00B943FD">
          <w:rPr>
            <w:sz w:val="24"/>
            <w:szCs w:val="24"/>
          </w:rPr>
          <w:tab/>
        </w:r>
        <w:r w:rsidRPr="00B943FD">
          <w:rPr>
            <w:rFonts w:eastAsia="Arial"/>
            <w:sz w:val="24"/>
            <w:szCs w:val="24"/>
          </w:rPr>
          <w:t>The following factors shall be considered in arriving at a settlement agreement:</w:t>
        </w:r>
      </w:ins>
    </w:p>
    <w:p w14:paraId="542C08AB" w14:textId="77777777" w:rsidR="00AB2894" w:rsidRPr="00B943FD" w:rsidRDefault="00AB2894" w:rsidP="00DA6D33">
      <w:pPr>
        <w:pStyle w:val="par3"/>
        <w:rPr>
          <w:ins w:id="492" w:author="Shannon Kenney" w:date="2024-07-25T16:51:00Z"/>
          <w:rFonts w:eastAsia="Arial"/>
          <w:sz w:val="24"/>
          <w:szCs w:val="24"/>
        </w:rPr>
      </w:pPr>
      <w:ins w:id="493" w:author="Shannon Kenney" w:date="2024-07-25T16:51:00Z">
        <w:r w:rsidRPr="00B943FD">
          <w:rPr>
            <w:rFonts w:eastAsia="Arial"/>
            <w:sz w:val="24"/>
            <w:szCs w:val="24"/>
          </w:rPr>
          <w:t>(a)</w:t>
        </w:r>
        <w:r w:rsidRPr="00B943FD">
          <w:rPr>
            <w:sz w:val="24"/>
            <w:szCs w:val="24"/>
          </w:rPr>
          <w:tab/>
        </w:r>
        <w:r w:rsidRPr="00B943FD">
          <w:rPr>
            <w:rFonts w:eastAsia="Arial"/>
            <w:sz w:val="24"/>
            <w:szCs w:val="24"/>
          </w:rPr>
          <w:t xml:space="preserve">Specific fine amounts outlined in statute or </w:t>
        </w:r>
        <w:proofErr w:type="gramStart"/>
        <w:r w:rsidRPr="00B943FD">
          <w:rPr>
            <w:rFonts w:eastAsia="Arial"/>
            <w:sz w:val="24"/>
            <w:szCs w:val="24"/>
          </w:rPr>
          <w:t>rule;</w:t>
        </w:r>
        <w:proofErr w:type="gramEnd"/>
      </w:ins>
    </w:p>
    <w:p w14:paraId="385560E9" w14:textId="77777777" w:rsidR="00AB2894" w:rsidRPr="00B943FD" w:rsidRDefault="00AB2894" w:rsidP="00DA6D33">
      <w:pPr>
        <w:pStyle w:val="par3"/>
        <w:rPr>
          <w:ins w:id="494" w:author="Shannon Kenney" w:date="2024-07-25T16:51:00Z"/>
          <w:rFonts w:eastAsia="Arial"/>
          <w:sz w:val="24"/>
          <w:szCs w:val="24"/>
        </w:rPr>
      </w:pPr>
      <w:ins w:id="495" w:author="Shannon Kenney" w:date="2024-07-25T16:51:00Z">
        <w:r w:rsidRPr="00B943FD">
          <w:rPr>
            <w:rFonts w:eastAsia="Arial"/>
            <w:sz w:val="24"/>
            <w:szCs w:val="24"/>
          </w:rPr>
          <w:t>(b)</w:t>
        </w:r>
        <w:r w:rsidRPr="00B943FD">
          <w:rPr>
            <w:sz w:val="24"/>
            <w:szCs w:val="24"/>
          </w:rPr>
          <w:tab/>
        </w:r>
        <w:r w:rsidRPr="00B943FD">
          <w:rPr>
            <w:rFonts w:eastAsia="Arial"/>
            <w:sz w:val="24"/>
            <w:szCs w:val="24"/>
          </w:rPr>
          <w:t xml:space="preserve">Any appropriate specific action outlined in statute or </w:t>
        </w:r>
        <w:proofErr w:type="gramStart"/>
        <w:r w:rsidRPr="00B943FD">
          <w:rPr>
            <w:rFonts w:eastAsia="Arial"/>
            <w:sz w:val="24"/>
            <w:szCs w:val="24"/>
          </w:rPr>
          <w:t>rule;</w:t>
        </w:r>
        <w:proofErr w:type="gramEnd"/>
      </w:ins>
    </w:p>
    <w:p w14:paraId="3E73ADDA" w14:textId="77777777" w:rsidR="00AB2894" w:rsidRPr="00B943FD" w:rsidRDefault="00AB2894" w:rsidP="00DA6D33">
      <w:pPr>
        <w:pStyle w:val="par3"/>
        <w:rPr>
          <w:ins w:id="496" w:author="Shannon Kenney" w:date="2024-07-25T16:51:00Z"/>
          <w:rFonts w:eastAsia="Arial"/>
          <w:sz w:val="24"/>
          <w:szCs w:val="24"/>
        </w:rPr>
      </w:pPr>
      <w:ins w:id="497" w:author="Shannon Kenney" w:date="2024-07-25T16:51:00Z">
        <w:r w:rsidRPr="00B943FD">
          <w:rPr>
            <w:rFonts w:eastAsia="Arial"/>
            <w:sz w:val="24"/>
            <w:szCs w:val="24"/>
          </w:rPr>
          <w:t>(c)</w:t>
        </w:r>
        <w:r w:rsidRPr="00B943FD">
          <w:rPr>
            <w:sz w:val="24"/>
            <w:szCs w:val="24"/>
          </w:rPr>
          <w:tab/>
        </w:r>
        <w:r w:rsidRPr="00B943FD">
          <w:rPr>
            <w:rFonts w:eastAsia="Arial"/>
            <w:sz w:val="24"/>
            <w:szCs w:val="24"/>
          </w:rPr>
          <w:t>Any mitigating and aggravating factors in statute or rule to increase or decrease the monetary fine or terms, including the public interest in resolution of the complaint; and</w:t>
        </w:r>
      </w:ins>
    </w:p>
    <w:p w14:paraId="76E14A8D" w14:textId="77777777" w:rsidR="00AB2894" w:rsidRPr="00B943FD" w:rsidRDefault="00AB2894" w:rsidP="00DA6D33">
      <w:pPr>
        <w:pStyle w:val="par3"/>
        <w:rPr>
          <w:ins w:id="498" w:author="Shannon Kenney" w:date="2024-07-25T16:51:00Z"/>
          <w:rFonts w:eastAsia="Arial"/>
          <w:sz w:val="24"/>
          <w:szCs w:val="24"/>
        </w:rPr>
      </w:pPr>
      <w:ins w:id="499" w:author="Shannon Kenney" w:date="2024-07-25T16:51:00Z">
        <w:r w:rsidRPr="00B943FD">
          <w:rPr>
            <w:rFonts w:eastAsia="Arial"/>
            <w:sz w:val="24"/>
            <w:szCs w:val="24"/>
          </w:rPr>
          <w:t>(d)</w:t>
        </w:r>
        <w:r w:rsidRPr="00B943FD">
          <w:rPr>
            <w:sz w:val="24"/>
            <w:szCs w:val="24"/>
          </w:rPr>
          <w:tab/>
        </w:r>
        <w:r w:rsidRPr="00B943FD">
          <w:rPr>
            <w:rFonts w:eastAsia="Arial"/>
            <w:sz w:val="24"/>
            <w:szCs w:val="24"/>
          </w:rPr>
          <w:t>As justice and equity is served.</w:t>
        </w:r>
      </w:ins>
    </w:p>
    <w:p w14:paraId="3BF5F291" w14:textId="77777777" w:rsidR="00AB2894" w:rsidRPr="00B943FD" w:rsidRDefault="00AB2894" w:rsidP="00DA6D33">
      <w:pPr>
        <w:pStyle w:val="par2"/>
        <w:rPr>
          <w:ins w:id="500" w:author="Shannon Kenney" w:date="2024-07-25T16:51:00Z"/>
          <w:rFonts w:eastAsia="Arial"/>
          <w:sz w:val="24"/>
          <w:szCs w:val="24"/>
        </w:rPr>
      </w:pPr>
      <w:ins w:id="501" w:author="Shannon Kenney" w:date="2024-07-25T16:51:00Z">
        <w:r w:rsidRPr="00B943FD">
          <w:rPr>
            <w:rFonts w:eastAsia="Arial"/>
            <w:sz w:val="24"/>
            <w:szCs w:val="24"/>
          </w:rPr>
          <w:t>3.9.4</w:t>
        </w:r>
        <w:r w:rsidRPr="00B943FD">
          <w:rPr>
            <w:sz w:val="24"/>
            <w:szCs w:val="24"/>
          </w:rPr>
          <w:tab/>
        </w:r>
        <w:r w:rsidRPr="00B943FD">
          <w:rPr>
            <w:rFonts w:eastAsia="Arial"/>
            <w:sz w:val="24"/>
            <w:szCs w:val="24"/>
          </w:rPr>
          <w:t>The settlement agreement is contingent upon approval by the deputy secretary, who must also consider any factors set forth in statute or rule regarding a fine or action. If the deputy secretary does not approve the settlement agreement, none of the terms nor recitals of the agreement are binding or enforceable by either party.</w:t>
        </w:r>
      </w:ins>
    </w:p>
    <w:p w14:paraId="65677B84" w14:textId="77777777" w:rsidR="00AB2894" w:rsidRPr="00B943FD" w:rsidRDefault="00AB2894" w:rsidP="00DA6D33">
      <w:pPr>
        <w:pStyle w:val="par2"/>
        <w:rPr>
          <w:ins w:id="502" w:author="Shannon Kenney" w:date="2024-07-25T16:51:00Z"/>
          <w:rFonts w:eastAsia="Arial"/>
          <w:sz w:val="24"/>
          <w:szCs w:val="24"/>
        </w:rPr>
      </w:pPr>
      <w:ins w:id="503" w:author="Shannon Kenney" w:date="2024-07-25T16:51:00Z">
        <w:r w:rsidRPr="00B943FD">
          <w:rPr>
            <w:rFonts w:eastAsia="Arial"/>
            <w:sz w:val="24"/>
            <w:szCs w:val="24"/>
          </w:rPr>
          <w:t>3.9.5</w:t>
        </w:r>
        <w:r w:rsidRPr="00B943FD">
          <w:rPr>
            <w:sz w:val="24"/>
            <w:szCs w:val="24"/>
          </w:rPr>
          <w:tab/>
        </w:r>
        <w:r w:rsidRPr="00B943FD">
          <w:rPr>
            <w:rFonts w:eastAsia="Arial"/>
            <w:sz w:val="24"/>
            <w:szCs w:val="24"/>
          </w:rPr>
          <w:t>If a respondent fails to comply with the terms of a settlement agreement, including failure to submit payment, failure to satisfy any registration, filing, or other tasks required by the settlement agreement, or failure to stop an action as required by the settlement agreement, the Secretary of State may pursue an enforcement action in Denver District Court.</w:t>
        </w:r>
      </w:ins>
    </w:p>
    <w:p w14:paraId="4DFA64CC" w14:textId="77777777" w:rsidR="00AB2894" w:rsidRPr="00B943FD" w:rsidRDefault="00AB2894" w:rsidP="00DA6D33">
      <w:pPr>
        <w:pStyle w:val="par2"/>
        <w:rPr>
          <w:ins w:id="504" w:author="Shannon Kenney" w:date="2024-07-25T16:51:00Z"/>
          <w:rFonts w:eastAsia="Arial"/>
          <w:sz w:val="24"/>
          <w:szCs w:val="24"/>
        </w:rPr>
      </w:pPr>
      <w:ins w:id="505" w:author="Shannon Kenney" w:date="2024-07-25T16:51:00Z">
        <w:r w:rsidRPr="00B943FD">
          <w:rPr>
            <w:rFonts w:eastAsia="Arial"/>
            <w:sz w:val="24"/>
            <w:szCs w:val="24"/>
          </w:rPr>
          <w:t>3.9.6</w:t>
        </w:r>
        <w:r w:rsidRPr="00B943FD">
          <w:rPr>
            <w:sz w:val="24"/>
            <w:szCs w:val="24"/>
          </w:rPr>
          <w:tab/>
        </w:r>
        <w:r w:rsidRPr="00B943FD">
          <w:rPr>
            <w:rFonts w:eastAsia="Arial"/>
            <w:sz w:val="24"/>
            <w:szCs w:val="24"/>
          </w:rPr>
          <w:t>The settlement agreement shall become the final agency action under section 24-4-105, C.R.S., upon approval by the deputy secretary. Settlements are not subject to appeal.</w:t>
        </w:r>
      </w:ins>
    </w:p>
    <w:p w14:paraId="19F9CAE4" w14:textId="77777777" w:rsidR="00AB2894" w:rsidRPr="00B943FD" w:rsidRDefault="00AB2894" w:rsidP="00DA6D33">
      <w:pPr>
        <w:pStyle w:val="par1"/>
        <w:rPr>
          <w:ins w:id="506" w:author="Shannon Kenney" w:date="2024-07-25T16:51:00Z"/>
          <w:rFonts w:eastAsia="Arial" w:cs="Arial"/>
          <w:sz w:val="24"/>
          <w:szCs w:val="24"/>
        </w:rPr>
      </w:pPr>
      <w:ins w:id="507" w:author="Shannon Kenney" w:date="2024-07-25T16:51:00Z">
        <w:r w:rsidRPr="00B943FD">
          <w:rPr>
            <w:rFonts w:eastAsia="Arial" w:cs="Arial"/>
            <w:sz w:val="24"/>
            <w:szCs w:val="24"/>
          </w:rPr>
          <w:lastRenderedPageBreak/>
          <w:t>3.10</w:t>
        </w:r>
        <w:r w:rsidRPr="00B943FD">
          <w:rPr>
            <w:rFonts w:eastAsia="Arial" w:cs="Arial"/>
            <w:sz w:val="24"/>
            <w:szCs w:val="24"/>
          </w:rPr>
          <w:tab/>
          <w:t>Discovery and subpoenas</w:t>
        </w:r>
      </w:ins>
    </w:p>
    <w:p w14:paraId="1EE94C12" w14:textId="77777777" w:rsidR="00AB2894" w:rsidRPr="00B943FD" w:rsidRDefault="00AB2894" w:rsidP="00DA6D33">
      <w:pPr>
        <w:pStyle w:val="par2"/>
        <w:rPr>
          <w:ins w:id="508" w:author="Shannon Kenney" w:date="2024-07-25T16:51:00Z"/>
          <w:rFonts w:eastAsia="Arial"/>
          <w:sz w:val="24"/>
          <w:szCs w:val="24"/>
        </w:rPr>
      </w:pPr>
      <w:ins w:id="509" w:author="Shannon Kenney" w:date="2024-07-25T16:51:00Z">
        <w:r w:rsidRPr="00B943FD">
          <w:rPr>
            <w:rFonts w:eastAsia="Arial"/>
            <w:sz w:val="24"/>
            <w:szCs w:val="24"/>
          </w:rPr>
          <w:t>3.10.1</w:t>
        </w:r>
        <w:r w:rsidRPr="00B943FD">
          <w:rPr>
            <w:sz w:val="24"/>
            <w:szCs w:val="24"/>
          </w:rPr>
          <w:tab/>
        </w:r>
        <w:r w:rsidRPr="00B943FD">
          <w:rPr>
            <w:rFonts w:eastAsia="Arial"/>
            <w:sz w:val="24"/>
            <w:szCs w:val="24"/>
          </w:rPr>
          <w:t>Discovery</w:t>
        </w:r>
      </w:ins>
    </w:p>
    <w:p w14:paraId="77180DB3" w14:textId="77777777" w:rsidR="00AB2894" w:rsidRPr="00B943FD" w:rsidRDefault="00AB2894" w:rsidP="00DA6D33">
      <w:pPr>
        <w:pStyle w:val="par3"/>
        <w:rPr>
          <w:ins w:id="510" w:author="Shannon Kenney" w:date="2024-07-25T16:51:00Z"/>
          <w:rFonts w:eastAsia="Arial"/>
          <w:sz w:val="24"/>
          <w:szCs w:val="24"/>
        </w:rPr>
      </w:pPr>
      <w:ins w:id="511" w:author="Shannon Kenney" w:date="2024-07-25T16:51:00Z">
        <w:r w:rsidRPr="00B943FD">
          <w:rPr>
            <w:rFonts w:eastAsia="Arial"/>
            <w:sz w:val="24"/>
            <w:szCs w:val="24"/>
          </w:rPr>
          <w:t>(a)</w:t>
        </w:r>
        <w:r w:rsidRPr="00B943FD">
          <w:rPr>
            <w:sz w:val="24"/>
            <w:szCs w:val="24"/>
          </w:rPr>
          <w:tab/>
        </w:r>
        <w:r w:rsidRPr="00B943FD">
          <w:rPr>
            <w:rFonts w:eastAsia="Arial"/>
            <w:sz w:val="24"/>
            <w:szCs w:val="24"/>
          </w:rPr>
          <w:t xml:space="preserve">Discovery may be sought by any party without authorization </w:t>
        </w:r>
        <w:proofErr w:type="gramStart"/>
        <w:r w:rsidRPr="00B943FD">
          <w:rPr>
            <w:rFonts w:eastAsia="Arial"/>
            <w:sz w:val="24"/>
            <w:szCs w:val="24"/>
          </w:rPr>
          <w:t>of</w:t>
        </w:r>
        <w:proofErr w:type="gramEnd"/>
        <w:r w:rsidRPr="00B943FD">
          <w:rPr>
            <w:rFonts w:eastAsia="Arial"/>
            <w:sz w:val="24"/>
            <w:szCs w:val="24"/>
          </w:rPr>
          <w:t xml:space="preserve"> the hearing officer.</w:t>
        </w:r>
      </w:ins>
    </w:p>
    <w:p w14:paraId="70D290F3" w14:textId="77777777" w:rsidR="00AB2894" w:rsidRPr="00B943FD" w:rsidRDefault="00AB2894" w:rsidP="00DA6D33">
      <w:pPr>
        <w:pStyle w:val="par3"/>
        <w:rPr>
          <w:ins w:id="512" w:author="Shannon Kenney" w:date="2024-07-25T16:51:00Z"/>
          <w:rFonts w:eastAsia="Arial"/>
          <w:sz w:val="24"/>
          <w:szCs w:val="24"/>
        </w:rPr>
      </w:pPr>
      <w:ins w:id="513" w:author="Shannon Kenney" w:date="2024-07-25T16:51:00Z">
        <w:r w:rsidRPr="00B943FD">
          <w:rPr>
            <w:rFonts w:eastAsia="Arial"/>
            <w:sz w:val="24"/>
            <w:szCs w:val="24"/>
          </w:rPr>
          <w:t>(b)</w:t>
        </w:r>
        <w:r w:rsidRPr="00B943FD">
          <w:rPr>
            <w:sz w:val="24"/>
            <w:szCs w:val="24"/>
          </w:rPr>
          <w:tab/>
          <w:t xml:space="preserve">Compliance with C.R.C.P. </w:t>
        </w:r>
        <w:r w:rsidRPr="00B943FD">
          <w:rPr>
            <w:rFonts w:eastAsia="Arial"/>
            <w:sz w:val="24"/>
            <w:szCs w:val="24"/>
          </w:rPr>
          <w:t>To the extent practicable, C.R.C.P. 26 through 37 and 121, section 1-12, and the duty to confer at C.R.C.P. 121, section 1-15(8), apply to proceedings within the scope of these rules, except to the extent that they provide for or relate to required disclosures, the time when discovery can be initiated, and discovery response times.</w:t>
        </w:r>
      </w:ins>
    </w:p>
    <w:p w14:paraId="590F9D1B" w14:textId="77777777" w:rsidR="00AB2894" w:rsidRPr="00B943FD" w:rsidRDefault="00AB2894" w:rsidP="00DA6D33">
      <w:pPr>
        <w:pStyle w:val="par4"/>
        <w:rPr>
          <w:ins w:id="514" w:author="Shannon Kenney" w:date="2024-07-25T16:51:00Z"/>
          <w:sz w:val="24"/>
          <w:szCs w:val="24"/>
        </w:rPr>
      </w:pPr>
      <w:ins w:id="515" w:author="Shannon Kenney" w:date="2024-07-25T16:51:00Z">
        <w:r w:rsidRPr="00B943FD">
          <w:rPr>
            <w:sz w:val="24"/>
            <w:szCs w:val="24"/>
          </w:rPr>
          <w:t>(1)</w:t>
        </w:r>
        <w:r w:rsidRPr="00B943FD">
          <w:rPr>
            <w:sz w:val="24"/>
            <w:szCs w:val="24"/>
          </w:rPr>
          <w:tab/>
          <w:t xml:space="preserve">Upon service of interrogatories and request for production or inspection, answers, responses, and </w:t>
        </w:r>
        <w:proofErr w:type="gramStart"/>
        <w:r w:rsidRPr="00B943FD">
          <w:rPr>
            <w:sz w:val="24"/>
            <w:szCs w:val="24"/>
          </w:rPr>
          <w:t>objections</w:t>
        </w:r>
        <w:proofErr w:type="gramEnd"/>
        <w:r w:rsidRPr="00B943FD">
          <w:rPr>
            <w:sz w:val="24"/>
            <w:szCs w:val="24"/>
          </w:rPr>
          <w:t xml:space="preserve"> if any, must be served upon the initiating party within 21 days.</w:t>
        </w:r>
      </w:ins>
    </w:p>
    <w:p w14:paraId="470B0520" w14:textId="67061D36" w:rsidR="00AB2894" w:rsidRPr="00B943FD" w:rsidRDefault="00AB2894" w:rsidP="00DA6D33">
      <w:pPr>
        <w:pStyle w:val="par4"/>
        <w:rPr>
          <w:ins w:id="516" w:author="Shannon Kenney" w:date="2024-07-25T16:51:00Z"/>
          <w:sz w:val="24"/>
          <w:szCs w:val="24"/>
        </w:rPr>
      </w:pPr>
      <w:ins w:id="517" w:author="Shannon Kenney" w:date="2024-07-25T16:51:00Z">
        <w:r w:rsidRPr="00B943FD">
          <w:rPr>
            <w:sz w:val="24"/>
            <w:szCs w:val="24"/>
          </w:rPr>
          <w:t>(2)</w:t>
        </w:r>
        <w:r w:rsidRPr="00B943FD">
          <w:rPr>
            <w:sz w:val="24"/>
            <w:szCs w:val="24"/>
          </w:rPr>
          <w:tab/>
          <w:t xml:space="preserve">Discovery for expedited hearings </w:t>
        </w:r>
      </w:ins>
      <w:ins w:id="518" w:author="Shannon Kenney" w:date="2024-07-26T15:50:00Z">
        <w:r w:rsidR="00C37718" w:rsidRPr="00B943FD">
          <w:rPr>
            <w:sz w:val="24"/>
            <w:szCs w:val="24"/>
          </w:rPr>
          <w:t>is</w:t>
        </w:r>
      </w:ins>
      <w:ins w:id="519" w:author="Shannon Kenney" w:date="2024-07-25T16:51:00Z">
        <w:r w:rsidRPr="00B943FD">
          <w:rPr>
            <w:sz w:val="24"/>
            <w:szCs w:val="24"/>
          </w:rPr>
          <w:t xml:space="preserve"> not subject to discovery deadlines</w:t>
        </w:r>
      </w:ins>
      <w:ins w:id="520" w:author="Shannon Kenney" w:date="2024-07-26T15:50:00Z">
        <w:r w:rsidR="00C37718" w:rsidRPr="00B943FD">
          <w:rPr>
            <w:sz w:val="24"/>
            <w:szCs w:val="24"/>
          </w:rPr>
          <w:t xml:space="preserve"> under the C.R.C.P</w:t>
        </w:r>
      </w:ins>
      <w:ins w:id="521" w:author="Shannon Kenney" w:date="2024-07-25T16:51:00Z">
        <w:r w:rsidRPr="00B943FD">
          <w:rPr>
            <w:sz w:val="24"/>
            <w:szCs w:val="24"/>
          </w:rPr>
          <w:t>. The hearing officer may hold a prehearing with the parties to discuss deadlines for discovery and other related issues</w:t>
        </w:r>
      </w:ins>
      <w:ins w:id="522" w:author="Shannon Kenney" w:date="2024-07-26T15:50:00Z">
        <w:r w:rsidR="00C37718" w:rsidRPr="00B943FD">
          <w:rPr>
            <w:sz w:val="24"/>
            <w:szCs w:val="24"/>
          </w:rPr>
          <w:t xml:space="preserve"> or require the parties to confer and propose discovery deadlines</w:t>
        </w:r>
      </w:ins>
      <w:ins w:id="523" w:author="Shannon Kenney" w:date="2024-07-25T16:51:00Z">
        <w:r w:rsidRPr="00B943FD">
          <w:rPr>
            <w:sz w:val="24"/>
            <w:szCs w:val="24"/>
          </w:rPr>
          <w:t>. A shorter or longer time may be directed by the hearing officer or as agreed upon by the parties.</w:t>
        </w:r>
      </w:ins>
    </w:p>
    <w:p w14:paraId="0CD0812F" w14:textId="77777777" w:rsidR="00AB2894" w:rsidRPr="00B943FD" w:rsidRDefault="00AB2894" w:rsidP="00DA6D33">
      <w:pPr>
        <w:pStyle w:val="par3"/>
        <w:rPr>
          <w:ins w:id="524" w:author="Shannon Kenney" w:date="2024-07-25T16:51:00Z"/>
          <w:rFonts w:eastAsia="Arial"/>
          <w:sz w:val="24"/>
          <w:szCs w:val="24"/>
        </w:rPr>
      </w:pPr>
      <w:ins w:id="525" w:author="Shannon Kenney" w:date="2024-07-25T16:51:00Z">
        <w:r w:rsidRPr="00B943FD">
          <w:rPr>
            <w:rFonts w:eastAsia="Arial"/>
            <w:sz w:val="24"/>
            <w:szCs w:val="24"/>
          </w:rPr>
          <w:t>(c)</w:t>
        </w:r>
        <w:r w:rsidRPr="00B943FD">
          <w:rPr>
            <w:sz w:val="24"/>
            <w:szCs w:val="24"/>
          </w:rPr>
          <w:tab/>
        </w:r>
        <w:r w:rsidRPr="00B943FD">
          <w:rPr>
            <w:rFonts w:eastAsia="Arial"/>
            <w:sz w:val="24"/>
            <w:szCs w:val="24"/>
          </w:rPr>
          <w:t xml:space="preserve">In addition to the requirements of C.R.C.P. 36, a request for admission shall explicitly advise the responding party that failure to timely respond to the request may result in </w:t>
        </w:r>
        <w:proofErr w:type="gramStart"/>
        <w:r w:rsidRPr="00B943FD">
          <w:rPr>
            <w:rFonts w:eastAsia="Arial"/>
            <w:sz w:val="24"/>
            <w:szCs w:val="24"/>
          </w:rPr>
          <w:t>all of</w:t>
        </w:r>
        <w:proofErr w:type="gramEnd"/>
        <w:r w:rsidRPr="00B943FD">
          <w:rPr>
            <w:rFonts w:eastAsia="Arial"/>
            <w:sz w:val="24"/>
            <w:szCs w:val="24"/>
          </w:rPr>
          <w:t xml:space="preserve"> the matters stated in the request being deemed established unless the hearing</w:t>
        </w:r>
        <w:r w:rsidRPr="00B943FD">
          <w:rPr>
            <w:rFonts w:eastAsia="Arial"/>
            <w:smallCaps/>
            <w:sz w:val="24"/>
            <w:szCs w:val="24"/>
          </w:rPr>
          <w:t xml:space="preserve"> </w:t>
        </w:r>
        <w:r w:rsidRPr="00B943FD">
          <w:rPr>
            <w:rFonts w:eastAsia="Arial"/>
            <w:sz w:val="24"/>
            <w:szCs w:val="24"/>
          </w:rPr>
          <w:t>officer, on motion, permits withdrawal or amendment of the admission. The failure to comply with this rule may result in the matters contained in the request being deemed denied.</w:t>
        </w:r>
      </w:ins>
    </w:p>
    <w:p w14:paraId="35F89269" w14:textId="77777777" w:rsidR="00AB2894" w:rsidRPr="00B943FD" w:rsidRDefault="00AB2894" w:rsidP="00DA6D33">
      <w:pPr>
        <w:pStyle w:val="par3"/>
        <w:rPr>
          <w:ins w:id="526" w:author="Shannon Kenney" w:date="2024-07-25T16:51:00Z"/>
          <w:rFonts w:eastAsia="Arial"/>
          <w:sz w:val="24"/>
          <w:szCs w:val="24"/>
        </w:rPr>
      </w:pPr>
      <w:ins w:id="527" w:author="Shannon Kenney" w:date="2024-07-25T16:51:00Z">
        <w:r w:rsidRPr="00B943FD">
          <w:rPr>
            <w:rFonts w:eastAsia="Arial"/>
            <w:sz w:val="24"/>
            <w:szCs w:val="24"/>
          </w:rPr>
          <w:t>(d)</w:t>
        </w:r>
        <w:r w:rsidRPr="00B943FD">
          <w:rPr>
            <w:sz w:val="24"/>
            <w:szCs w:val="24"/>
          </w:rPr>
          <w:tab/>
        </w:r>
        <w:r w:rsidRPr="00B943FD">
          <w:rPr>
            <w:rFonts w:eastAsia="Arial"/>
            <w:sz w:val="24"/>
            <w:szCs w:val="24"/>
          </w:rPr>
          <w:t>Discovery requests and responses should not be filed with the hearing officer, except to the extent necessary for the hearing officer to rule upon motions involving discovery disputes, requests for summary judgment, or such other dispositive motions as may depend on a discovery response.</w:t>
        </w:r>
      </w:ins>
    </w:p>
    <w:p w14:paraId="1C1591AD" w14:textId="77777777" w:rsidR="00AB2894" w:rsidRPr="00B943FD" w:rsidRDefault="00AB2894" w:rsidP="00DA6D33">
      <w:pPr>
        <w:pStyle w:val="par3"/>
        <w:rPr>
          <w:ins w:id="528" w:author="Shannon Kenney" w:date="2024-07-25T16:51:00Z"/>
          <w:rFonts w:eastAsia="Arial"/>
          <w:sz w:val="24"/>
          <w:szCs w:val="24"/>
        </w:rPr>
      </w:pPr>
      <w:ins w:id="529" w:author="Shannon Kenney" w:date="2024-07-25T16:51:00Z">
        <w:r w:rsidRPr="00B943FD">
          <w:rPr>
            <w:rFonts w:eastAsia="Arial"/>
            <w:sz w:val="24"/>
            <w:szCs w:val="24"/>
          </w:rPr>
          <w:t>(e)</w:t>
        </w:r>
        <w:r w:rsidRPr="00B943FD">
          <w:rPr>
            <w:sz w:val="24"/>
            <w:szCs w:val="24"/>
          </w:rPr>
          <w:tab/>
        </w:r>
        <w:r w:rsidRPr="00B943FD">
          <w:rPr>
            <w:rFonts w:eastAsia="Arial"/>
            <w:sz w:val="24"/>
            <w:szCs w:val="24"/>
          </w:rPr>
          <w:t>Either party may move to modify discovery deadlines and limitations in accordance with prehearing procedures as set forth in Rule 3.11.</w:t>
        </w:r>
      </w:ins>
    </w:p>
    <w:p w14:paraId="028250ED" w14:textId="77777777" w:rsidR="00AB2894" w:rsidRPr="00B943FD" w:rsidRDefault="00AB2894" w:rsidP="00DA6D33">
      <w:pPr>
        <w:pStyle w:val="par3"/>
        <w:rPr>
          <w:ins w:id="530" w:author="Shannon Kenney" w:date="2024-07-25T16:51:00Z"/>
          <w:rFonts w:eastAsia="Arial"/>
          <w:sz w:val="24"/>
          <w:szCs w:val="24"/>
        </w:rPr>
      </w:pPr>
      <w:ins w:id="531" w:author="Shannon Kenney" w:date="2024-07-25T16:51:00Z">
        <w:r w:rsidRPr="00B943FD">
          <w:rPr>
            <w:rFonts w:eastAsia="Arial"/>
            <w:sz w:val="24"/>
            <w:szCs w:val="24"/>
          </w:rPr>
          <w:t>(f)</w:t>
        </w:r>
        <w:r w:rsidRPr="00B943FD">
          <w:rPr>
            <w:sz w:val="24"/>
            <w:szCs w:val="24"/>
          </w:rPr>
          <w:tab/>
        </w:r>
        <w:r w:rsidRPr="00B943FD">
          <w:rPr>
            <w:rFonts w:eastAsia="Arial"/>
            <w:sz w:val="24"/>
            <w:szCs w:val="24"/>
          </w:rPr>
          <w:t xml:space="preserve">Either party may move for a protective order. The motion must specify the disclosure or portion of the disclosure that is to be </w:t>
        </w:r>
        <w:r w:rsidRPr="00B943FD">
          <w:rPr>
            <w:rFonts w:eastAsia="Arial"/>
            <w:sz w:val="24"/>
            <w:szCs w:val="24"/>
          </w:rPr>
          <w:lastRenderedPageBreak/>
          <w:t>subject to a protective order, as well as the legal basis for seeking such an order.</w:t>
        </w:r>
      </w:ins>
    </w:p>
    <w:p w14:paraId="5C67349D" w14:textId="77777777" w:rsidR="00AB2894" w:rsidRPr="00B943FD" w:rsidRDefault="00AB2894" w:rsidP="00DA6D33">
      <w:pPr>
        <w:pStyle w:val="par2"/>
        <w:rPr>
          <w:ins w:id="532" w:author="Shannon Kenney" w:date="2024-07-25T16:51:00Z"/>
          <w:rFonts w:eastAsia="Arial"/>
          <w:sz w:val="24"/>
          <w:szCs w:val="24"/>
        </w:rPr>
      </w:pPr>
      <w:ins w:id="533" w:author="Shannon Kenney" w:date="2024-07-25T16:51:00Z">
        <w:r w:rsidRPr="00B943FD">
          <w:rPr>
            <w:rFonts w:eastAsia="Arial"/>
            <w:sz w:val="24"/>
            <w:szCs w:val="24"/>
          </w:rPr>
          <w:t>3.10.2</w:t>
        </w:r>
        <w:r w:rsidRPr="00B943FD">
          <w:rPr>
            <w:sz w:val="24"/>
            <w:szCs w:val="24"/>
          </w:rPr>
          <w:tab/>
        </w:r>
        <w:r w:rsidRPr="00B943FD">
          <w:rPr>
            <w:rFonts w:eastAsia="Arial"/>
            <w:sz w:val="24"/>
            <w:szCs w:val="24"/>
          </w:rPr>
          <w:t>Subpoenas</w:t>
        </w:r>
      </w:ins>
    </w:p>
    <w:p w14:paraId="7E5A64CB" w14:textId="77777777" w:rsidR="00AB2894" w:rsidRPr="00B943FD" w:rsidRDefault="00AB2894" w:rsidP="00DA6D33">
      <w:pPr>
        <w:pStyle w:val="par3"/>
        <w:rPr>
          <w:ins w:id="534" w:author="Shannon Kenney" w:date="2024-07-25T16:51:00Z"/>
          <w:rFonts w:eastAsia="Arial"/>
          <w:sz w:val="24"/>
          <w:szCs w:val="24"/>
        </w:rPr>
      </w:pPr>
      <w:ins w:id="535" w:author="Shannon Kenney" w:date="2024-07-25T16:51:00Z">
        <w:r w:rsidRPr="00B943FD">
          <w:rPr>
            <w:rFonts w:eastAsia="Arial"/>
            <w:sz w:val="24"/>
            <w:szCs w:val="24"/>
          </w:rPr>
          <w:t>(a)</w:t>
        </w:r>
        <w:r w:rsidRPr="00B943FD">
          <w:rPr>
            <w:sz w:val="24"/>
            <w:szCs w:val="24"/>
          </w:rPr>
          <w:tab/>
        </w:r>
        <w:r w:rsidRPr="00B943FD">
          <w:rPr>
            <w:rFonts w:eastAsia="Arial"/>
            <w:sz w:val="24"/>
            <w:szCs w:val="24"/>
          </w:rPr>
          <w:t>Upon oral or written request of any party or of counsel for any party, a hearing officer shall sign a subpoena or subpoena duces tecum requiring the attendance of a witness or the production of documentary evidence, or both, at a deposition or hearing. Unless otherwise provided by statute, rule, or regulation, practice before the hearing officer regarding subpoenas shall be governed by C.R.C.P. 45.</w:t>
        </w:r>
      </w:ins>
    </w:p>
    <w:p w14:paraId="6CD9B6F4" w14:textId="77777777" w:rsidR="00AB2894" w:rsidRPr="00B943FD" w:rsidRDefault="00AB2894" w:rsidP="00DA6D33">
      <w:pPr>
        <w:pStyle w:val="par3"/>
        <w:rPr>
          <w:ins w:id="536" w:author="Shannon Kenney" w:date="2024-07-25T16:51:00Z"/>
          <w:rFonts w:eastAsia="Arial"/>
          <w:sz w:val="24"/>
          <w:szCs w:val="24"/>
        </w:rPr>
      </w:pPr>
      <w:ins w:id="537" w:author="Shannon Kenney" w:date="2024-07-25T16:51:00Z">
        <w:r w:rsidRPr="00B943FD">
          <w:rPr>
            <w:rFonts w:eastAsia="Arial"/>
            <w:sz w:val="24"/>
            <w:szCs w:val="24"/>
          </w:rPr>
          <w:t>(b)</w:t>
        </w:r>
        <w:r w:rsidRPr="00B943FD">
          <w:rPr>
            <w:sz w:val="24"/>
            <w:szCs w:val="24"/>
          </w:rPr>
          <w:tab/>
        </w:r>
        <w:r w:rsidRPr="00B943FD">
          <w:rPr>
            <w:rFonts w:eastAsia="Arial"/>
            <w:sz w:val="24"/>
            <w:szCs w:val="24"/>
          </w:rPr>
          <w:t>A hearing officer shall designate and authorize specific Secretary of State personnel to use a stamp signature or to otherwise duplicate the signature of a hearing officer on subpoenas completed by the parties. However, no other party or person may duplicate the signature of a hearing officer. Subpoenas issued in contravention of this rule are invalid and may subject the party using them to sanctions.</w:t>
        </w:r>
      </w:ins>
    </w:p>
    <w:p w14:paraId="774CAE8A" w14:textId="77777777" w:rsidR="00AB2894" w:rsidRPr="00B943FD" w:rsidRDefault="00AB2894" w:rsidP="00DA6D33">
      <w:pPr>
        <w:pStyle w:val="par3"/>
        <w:rPr>
          <w:ins w:id="538" w:author="Shannon Kenney" w:date="2024-07-25T16:51:00Z"/>
          <w:rFonts w:eastAsia="Arial"/>
          <w:sz w:val="24"/>
          <w:szCs w:val="24"/>
        </w:rPr>
      </w:pPr>
      <w:ins w:id="539" w:author="Shannon Kenney" w:date="2024-07-25T16:51:00Z">
        <w:r w:rsidRPr="00B943FD">
          <w:rPr>
            <w:rFonts w:eastAsia="Arial"/>
            <w:sz w:val="24"/>
            <w:szCs w:val="24"/>
          </w:rPr>
          <w:t>(c)</w:t>
        </w:r>
        <w:r w:rsidRPr="00B943FD">
          <w:rPr>
            <w:sz w:val="24"/>
            <w:szCs w:val="24"/>
          </w:rPr>
          <w:tab/>
        </w:r>
        <w:r w:rsidRPr="00B943FD">
          <w:rPr>
            <w:rFonts w:eastAsia="Arial"/>
            <w:sz w:val="24"/>
            <w:szCs w:val="24"/>
          </w:rPr>
          <w:t>Any attorney representing a party before a hearing officer may issue a subpoena or subpoena duces tecum requiring the attendance of a witness or the production of documentary evidence, or both, at a deposition or hearing. Requests to attend by video conference may be directed to the hearing officer.</w:t>
        </w:r>
      </w:ins>
    </w:p>
    <w:p w14:paraId="53D0E6BB" w14:textId="77777777" w:rsidR="00AB2894" w:rsidRPr="00B943FD" w:rsidRDefault="00AB2894" w:rsidP="00DA6D33">
      <w:pPr>
        <w:pStyle w:val="par1"/>
        <w:rPr>
          <w:ins w:id="540" w:author="Shannon Kenney" w:date="2024-07-25T16:51:00Z"/>
          <w:rFonts w:eastAsia="Arial" w:cs="Arial"/>
          <w:sz w:val="24"/>
          <w:szCs w:val="24"/>
        </w:rPr>
      </w:pPr>
      <w:ins w:id="541" w:author="Shannon Kenney" w:date="2024-07-25T16:51:00Z">
        <w:r w:rsidRPr="00B943FD" w:rsidDel="7FE88E49">
          <w:rPr>
            <w:rFonts w:eastAsia="Arial" w:cs="Arial"/>
            <w:sz w:val="24"/>
            <w:szCs w:val="24"/>
          </w:rPr>
          <w:t>3.</w:t>
        </w:r>
        <w:r w:rsidRPr="00B943FD">
          <w:rPr>
            <w:rFonts w:eastAsia="Arial" w:cs="Arial"/>
            <w:sz w:val="24"/>
            <w:szCs w:val="24"/>
          </w:rPr>
          <w:t>11</w:t>
        </w:r>
        <w:r w:rsidRPr="00B943FD">
          <w:rPr>
            <w:rFonts w:cs="Arial"/>
            <w:sz w:val="24"/>
            <w:szCs w:val="24"/>
          </w:rPr>
          <w:tab/>
        </w:r>
        <w:r w:rsidRPr="00B943FD">
          <w:rPr>
            <w:rFonts w:eastAsia="Arial" w:cs="Arial"/>
            <w:sz w:val="24"/>
            <w:szCs w:val="24"/>
          </w:rPr>
          <w:t>Prehearing procedures, statements, and conferences</w:t>
        </w:r>
      </w:ins>
    </w:p>
    <w:p w14:paraId="103084DB" w14:textId="56DDD3B3" w:rsidR="00AB2894" w:rsidRPr="00B943FD" w:rsidRDefault="00AB2894" w:rsidP="00DA6D33">
      <w:pPr>
        <w:pStyle w:val="par2"/>
        <w:rPr>
          <w:ins w:id="542" w:author="Shannon Kenney" w:date="2024-07-25T16:51:00Z"/>
          <w:rFonts w:eastAsia="Arial"/>
          <w:sz w:val="24"/>
          <w:szCs w:val="24"/>
        </w:rPr>
      </w:pPr>
      <w:ins w:id="543" w:author="Shannon Kenney" w:date="2024-07-25T16:51:00Z">
        <w:r w:rsidRPr="00B943FD">
          <w:rPr>
            <w:rFonts w:eastAsia="Arial"/>
            <w:sz w:val="24"/>
            <w:szCs w:val="24"/>
          </w:rPr>
          <w:t>3.11.1</w:t>
        </w:r>
        <w:r w:rsidRPr="00B943FD">
          <w:rPr>
            <w:sz w:val="24"/>
            <w:szCs w:val="24"/>
          </w:rPr>
          <w:tab/>
        </w:r>
        <w:r w:rsidRPr="00B943FD">
          <w:rPr>
            <w:rFonts w:eastAsia="Arial"/>
            <w:sz w:val="24"/>
            <w:szCs w:val="24"/>
          </w:rPr>
          <w:t>Prehearing conferences regarding motions, discovery issues, case management deadlines, or other matters may be held at the request of either party or upon order of the hearing officer.</w:t>
        </w:r>
      </w:ins>
    </w:p>
    <w:p w14:paraId="30656EC5" w14:textId="77777777" w:rsidR="00AB2894" w:rsidRPr="00B943FD" w:rsidRDefault="00AB2894" w:rsidP="00DA6D33">
      <w:pPr>
        <w:pStyle w:val="par2"/>
        <w:rPr>
          <w:ins w:id="544" w:author="Shannon Kenney" w:date="2024-07-25T16:51:00Z"/>
          <w:rFonts w:eastAsia="Arial"/>
          <w:sz w:val="24"/>
          <w:szCs w:val="24"/>
        </w:rPr>
      </w:pPr>
      <w:ins w:id="545" w:author="Shannon Kenney" w:date="2024-07-25T16:51:00Z">
        <w:r w:rsidRPr="00B943FD">
          <w:rPr>
            <w:rFonts w:eastAsia="Arial"/>
            <w:sz w:val="24"/>
            <w:szCs w:val="24"/>
          </w:rPr>
          <w:t>3.11.2</w:t>
        </w:r>
        <w:r w:rsidRPr="00B943FD">
          <w:rPr>
            <w:sz w:val="24"/>
            <w:szCs w:val="24"/>
          </w:rPr>
          <w:tab/>
        </w:r>
        <w:r w:rsidRPr="00B943FD">
          <w:rPr>
            <w:rFonts w:eastAsia="Arial"/>
            <w:sz w:val="24"/>
            <w:szCs w:val="24"/>
          </w:rPr>
          <w:t>Unless otherwise ordered by the hearing officer, each party shall file with the hearing officer and serve on each other party a prehearing statement in substantial compliance with the form as outlined in Appendix A to these rules.</w:t>
        </w:r>
      </w:ins>
    </w:p>
    <w:p w14:paraId="3E5751A9" w14:textId="26BB7B84" w:rsidR="00AB2894" w:rsidRPr="00B943FD" w:rsidRDefault="00AB2894" w:rsidP="00DA6D33">
      <w:pPr>
        <w:pStyle w:val="par2"/>
        <w:rPr>
          <w:ins w:id="546" w:author="Shannon Kenney" w:date="2024-07-25T16:51:00Z"/>
          <w:rFonts w:eastAsia="Arial"/>
          <w:sz w:val="24"/>
          <w:szCs w:val="24"/>
        </w:rPr>
      </w:pPr>
      <w:ins w:id="547" w:author="Shannon Kenney" w:date="2024-07-25T16:51:00Z">
        <w:r w:rsidRPr="00B943FD">
          <w:rPr>
            <w:rFonts w:eastAsia="Arial"/>
            <w:sz w:val="24"/>
            <w:szCs w:val="24"/>
          </w:rPr>
          <w:t>3.11.3</w:t>
        </w:r>
        <w:r w:rsidRPr="00B943FD">
          <w:rPr>
            <w:sz w:val="24"/>
            <w:szCs w:val="24"/>
          </w:rPr>
          <w:tab/>
        </w:r>
        <w:r w:rsidRPr="00B943FD">
          <w:rPr>
            <w:rFonts w:eastAsia="Arial"/>
            <w:sz w:val="24"/>
            <w:szCs w:val="24"/>
          </w:rPr>
          <w:t>Prehearing statements shall be filed and served no later than seven days prior to the hearing or such other date as specified by the hearing officer. Exhibits shall not be filed with prehearing statements, unless ordered by the hearing officer. Exhibits shall be exchanged between the parties by the date on which prehearing statements are to be filed and served on such other date as ordered by the hearing officer.</w:t>
        </w:r>
      </w:ins>
    </w:p>
    <w:p w14:paraId="36E48EEC" w14:textId="77777777" w:rsidR="00AB2894" w:rsidRPr="00B943FD" w:rsidRDefault="00AB2894" w:rsidP="00DA6D33">
      <w:pPr>
        <w:pStyle w:val="par3"/>
        <w:rPr>
          <w:ins w:id="548" w:author="Shannon Kenney" w:date="2024-07-25T16:51:00Z"/>
          <w:rFonts w:eastAsia="Arial"/>
          <w:sz w:val="24"/>
          <w:szCs w:val="24"/>
        </w:rPr>
      </w:pPr>
      <w:ins w:id="549" w:author="Shannon Kenney" w:date="2024-07-25T16:51:00Z">
        <w:r w:rsidRPr="00B943FD">
          <w:rPr>
            <w:rFonts w:eastAsia="Arial"/>
            <w:sz w:val="24"/>
            <w:szCs w:val="24"/>
          </w:rPr>
          <w:lastRenderedPageBreak/>
          <w:t>(a)</w:t>
        </w:r>
        <w:r w:rsidRPr="00B943FD">
          <w:rPr>
            <w:sz w:val="24"/>
            <w:szCs w:val="24"/>
          </w:rPr>
          <w:tab/>
        </w:r>
        <w:r w:rsidRPr="00B943FD">
          <w:rPr>
            <w:rFonts w:eastAsia="Arial"/>
            <w:sz w:val="24"/>
            <w:szCs w:val="24"/>
          </w:rPr>
          <w:t>The authenticity of exhibits, statutes, ordinances, regulations, or standards set forth in the prehearing statement shall be admitted unless objected to in a written objection filed with the hearing officer and served on other parties no later than five days prior to hearing.</w:t>
        </w:r>
      </w:ins>
    </w:p>
    <w:p w14:paraId="794BB4FE" w14:textId="77777777" w:rsidR="00AB2894" w:rsidRPr="00B943FD" w:rsidRDefault="00AB2894" w:rsidP="00DA6D33">
      <w:pPr>
        <w:pStyle w:val="par3"/>
        <w:rPr>
          <w:ins w:id="550" w:author="Shannon Kenney" w:date="2024-07-25T16:51:00Z"/>
          <w:rFonts w:eastAsia="Arial"/>
          <w:sz w:val="24"/>
          <w:szCs w:val="24"/>
        </w:rPr>
      </w:pPr>
      <w:ins w:id="551" w:author="Shannon Kenney" w:date="2024-07-25T16:51:00Z">
        <w:r w:rsidRPr="00B943FD">
          <w:rPr>
            <w:rFonts w:eastAsia="Arial"/>
            <w:sz w:val="24"/>
            <w:szCs w:val="24"/>
          </w:rPr>
          <w:t>(b)</w:t>
        </w:r>
        <w:r w:rsidRPr="00B943FD">
          <w:rPr>
            <w:sz w:val="24"/>
            <w:szCs w:val="24"/>
          </w:rPr>
          <w:tab/>
        </w:r>
        <w:r w:rsidRPr="00B943FD">
          <w:rPr>
            <w:rFonts w:eastAsia="Arial"/>
            <w:sz w:val="24"/>
            <w:szCs w:val="24"/>
          </w:rPr>
          <w:t xml:space="preserve">The information provided in a prehearing statement shall be binding on each party throughout the course of the hearing unless modified to prevent manifest injustice. New witnesses or exhibits may be added only if the need to do so was not reasonably foreseeable at the time of </w:t>
        </w:r>
        <w:proofErr w:type="gramStart"/>
        <w:r w:rsidRPr="00B943FD">
          <w:rPr>
            <w:rFonts w:eastAsia="Arial"/>
            <w:sz w:val="24"/>
            <w:szCs w:val="24"/>
          </w:rPr>
          <w:t>filing of</w:t>
        </w:r>
        <w:proofErr w:type="gramEnd"/>
        <w:r w:rsidRPr="00B943FD">
          <w:rPr>
            <w:rFonts w:eastAsia="Arial"/>
            <w:sz w:val="24"/>
            <w:szCs w:val="24"/>
          </w:rPr>
          <w:t xml:space="preserve"> the prehearing statement and then only if it would not prejudice other parties or necessitate a delay of the hearing. The Secretary of State shall use numbers to identify </w:t>
        </w:r>
        <w:proofErr w:type="gramStart"/>
        <w:r w:rsidRPr="00B943FD">
          <w:rPr>
            <w:rFonts w:eastAsia="Arial"/>
            <w:sz w:val="24"/>
            <w:szCs w:val="24"/>
          </w:rPr>
          <w:t>exhibits</w:t>
        </w:r>
        <w:proofErr w:type="gramEnd"/>
        <w:r w:rsidRPr="00B943FD">
          <w:rPr>
            <w:rFonts w:eastAsia="Arial"/>
            <w:sz w:val="24"/>
            <w:szCs w:val="24"/>
          </w:rPr>
          <w:t xml:space="preserve"> and any opposing party shall use letters.</w:t>
        </w:r>
      </w:ins>
    </w:p>
    <w:p w14:paraId="686B7C7E" w14:textId="77777777" w:rsidR="00AB2894" w:rsidRPr="00B943FD" w:rsidRDefault="00AB2894" w:rsidP="00DA6D33">
      <w:pPr>
        <w:pStyle w:val="par3"/>
        <w:rPr>
          <w:ins w:id="552" w:author="Shannon Kenney" w:date="2024-07-25T16:51:00Z"/>
          <w:rFonts w:eastAsia="Arial"/>
          <w:sz w:val="24"/>
          <w:szCs w:val="24"/>
        </w:rPr>
      </w:pPr>
      <w:ins w:id="553" w:author="Shannon Kenney" w:date="2024-07-25T16:51:00Z">
        <w:r w:rsidRPr="00B943FD">
          <w:rPr>
            <w:rFonts w:eastAsia="Arial"/>
            <w:sz w:val="24"/>
            <w:szCs w:val="24"/>
          </w:rPr>
          <w:t>(c)</w:t>
        </w:r>
        <w:r w:rsidRPr="00B943FD">
          <w:rPr>
            <w:sz w:val="24"/>
            <w:szCs w:val="24"/>
          </w:rPr>
          <w:tab/>
        </w:r>
        <w:r w:rsidRPr="00B943FD">
          <w:rPr>
            <w:rFonts w:eastAsia="Arial"/>
            <w:sz w:val="24"/>
            <w:szCs w:val="24"/>
          </w:rPr>
          <w:t>In the event of noncompliance with this rule, the hearing officer may impose appropriate sanctions including, but not limited to, the striking of witnesses, exhibits, claims, and defenses.</w:t>
        </w:r>
      </w:ins>
    </w:p>
    <w:p w14:paraId="7E93D04D" w14:textId="77777777" w:rsidR="00AB2894" w:rsidRPr="00B943FD" w:rsidRDefault="00AB2894" w:rsidP="00DA6D33">
      <w:pPr>
        <w:pStyle w:val="par3"/>
        <w:rPr>
          <w:ins w:id="554" w:author="Shannon Kenney" w:date="2024-07-25T16:51:00Z"/>
          <w:rFonts w:eastAsia="Arial"/>
          <w:sz w:val="24"/>
          <w:szCs w:val="24"/>
        </w:rPr>
      </w:pPr>
      <w:ins w:id="555" w:author="Shannon Kenney" w:date="2024-07-25T16:51:00Z">
        <w:r w:rsidRPr="00B943FD">
          <w:rPr>
            <w:rFonts w:eastAsia="Arial"/>
            <w:sz w:val="24"/>
            <w:szCs w:val="24"/>
          </w:rPr>
          <w:t>(d)</w:t>
        </w:r>
        <w:r w:rsidRPr="00B943FD">
          <w:rPr>
            <w:sz w:val="24"/>
            <w:szCs w:val="24"/>
          </w:rPr>
          <w:tab/>
        </w:r>
        <w:r w:rsidRPr="00B943FD">
          <w:rPr>
            <w:rFonts w:eastAsia="Arial"/>
            <w:sz w:val="24"/>
            <w:szCs w:val="24"/>
          </w:rPr>
          <w:t>Expedited hearings do not require a prehearing statement.</w:t>
        </w:r>
      </w:ins>
    </w:p>
    <w:p w14:paraId="07AB14B5" w14:textId="77777777" w:rsidR="00AB2894" w:rsidRPr="00B943FD" w:rsidRDefault="00AB2894" w:rsidP="00AE4183">
      <w:pPr>
        <w:spacing w:before="240" w:after="0"/>
        <w:rPr>
          <w:ins w:id="556" w:author="Shannon Kenney" w:date="2024-07-25T16:51:00Z"/>
          <w:rFonts w:ascii="Arial" w:eastAsia="Arial" w:hAnsi="Arial" w:cs="Arial"/>
        </w:rPr>
      </w:pPr>
      <w:ins w:id="557" w:author="Shannon Kenney" w:date="2024-07-25T16:51:00Z">
        <w:r w:rsidRPr="00B943FD">
          <w:rPr>
            <w:rFonts w:ascii="Arial" w:eastAsia="Arial" w:hAnsi="Arial" w:cs="Arial"/>
          </w:rPr>
          <w:t>3.12</w:t>
        </w:r>
        <w:r w:rsidRPr="00B943FD">
          <w:rPr>
            <w:rFonts w:ascii="Arial" w:hAnsi="Arial" w:cs="Arial"/>
          </w:rPr>
          <w:tab/>
        </w:r>
        <w:r w:rsidRPr="00B943FD">
          <w:rPr>
            <w:rFonts w:ascii="Arial" w:eastAsia="Arial" w:hAnsi="Arial" w:cs="Arial"/>
          </w:rPr>
          <w:t>General conduct of hearings</w:t>
        </w:r>
      </w:ins>
    </w:p>
    <w:p w14:paraId="49462B9C" w14:textId="77777777" w:rsidR="00AB2894" w:rsidRPr="00B943FD" w:rsidRDefault="00AB2894" w:rsidP="00AB2894">
      <w:pPr>
        <w:spacing w:before="240" w:after="0"/>
        <w:ind w:left="1440" w:hanging="720"/>
        <w:rPr>
          <w:ins w:id="558" w:author="Shannon Kenney" w:date="2024-07-25T16:51:00Z"/>
          <w:rFonts w:ascii="Arial" w:eastAsia="Arial" w:hAnsi="Arial" w:cs="Arial"/>
        </w:rPr>
      </w:pPr>
      <w:ins w:id="559" w:author="Shannon Kenney" w:date="2024-07-25T16:51:00Z">
        <w:r w:rsidRPr="00B943FD">
          <w:rPr>
            <w:rFonts w:ascii="Arial" w:eastAsia="Arial" w:hAnsi="Arial" w:cs="Arial"/>
          </w:rPr>
          <w:t>3.12.1</w:t>
        </w:r>
        <w:r w:rsidRPr="00B943FD">
          <w:rPr>
            <w:rFonts w:ascii="Arial" w:hAnsi="Arial" w:cs="Arial"/>
          </w:rPr>
          <w:tab/>
        </w:r>
        <w:r w:rsidRPr="00B943FD">
          <w:rPr>
            <w:rFonts w:ascii="Arial" w:eastAsia="Arial" w:hAnsi="Arial" w:cs="Arial"/>
          </w:rPr>
          <w:t>To the extent practicable, and unless inconsistent with these rules and the applicable statute, the C.R.C.P. applies to matters before the hearing officer. Unless the context otherwise requires, whenever the word "court" appears in a rule of civil procedure, that word shall be construed to mean a hearing officer. The following C.R.C.P rules do not apply:</w:t>
        </w:r>
      </w:ins>
    </w:p>
    <w:p w14:paraId="2403E0EE" w14:textId="77777777" w:rsidR="00AB2894" w:rsidRPr="00B943FD" w:rsidRDefault="00AB2894" w:rsidP="00DA6D33">
      <w:pPr>
        <w:pStyle w:val="par3"/>
        <w:rPr>
          <w:ins w:id="560" w:author="Shannon Kenney" w:date="2024-07-25T16:51:00Z"/>
          <w:rFonts w:eastAsia="Arial"/>
          <w:sz w:val="24"/>
          <w:szCs w:val="24"/>
        </w:rPr>
      </w:pPr>
      <w:ins w:id="561" w:author="Shannon Kenney" w:date="2024-07-25T16:51:00Z">
        <w:r w:rsidRPr="00B943FD">
          <w:rPr>
            <w:rFonts w:eastAsia="Arial"/>
            <w:sz w:val="24"/>
            <w:szCs w:val="24"/>
          </w:rPr>
          <w:t>(a)</w:t>
        </w:r>
        <w:r w:rsidRPr="00B943FD">
          <w:rPr>
            <w:sz w:val="24"/>
            <w:szCs w:val="24"/>
          </w:rPr>
          <w:tab/>
        </w:r>
        <w:r w:rsidRPr="00B943FD">
          <w:rPr>
            <w:rFonts w:eastAsia="Arial"/>
            <w:sz w:val="24"/>
            <w:szCs w:val="24"/>
          </w:rPr>
          <w:t xml:space="preserve">C.R.C.P. </w:t>
        </w:r>
        <w:proofErr w:type="gramStart"/>
        <w:r w:rsidRPr="00B943FD">
          <w:rPr>
            <w:rFonts w:eastAsia="Arial"/>
            <w:sz w:val="24"/>
            <w:szCs w:val="24"/>
          </w:rPr>
          <w:t>16;</w:t>
        </w:r>
        <w:proofErr w:type="gramEnd"/>
      </w:ins>
    </w:p>
    <w:p w14:paraId="43D8DB75" w14:textId="77777777" w:rsidR="00AB2894" w:rsidRPr="00B943FD" w:rsidRDefault="00AB2894" w:rsidP="00DA6D33">
      <w:pPr>
        <w:pStyle w:val="par3"/>
        <w:rPr>
          <w:ins w:id="562" w:author="Shannon Kenney" w:date="2024-07-25T16:51:00Z"/>
          <w:rFonts w:eastAsia="Arial"/>
          <w:sz w:val="24"/>
          <w:szCs w:val="24"/>
        </w:rPr>
      </w:pPr>
      <w:ins w:id="563" w:author="Shannon Kenney" w:date="2024-07-25T16:51:00Z">
        <w:r w:rsidRPr="00B943FD">
          <w:rPr>
            <w:rFonts w:eastAsia="Arial"/>
            <w:sz w:val="24"/>
            <w:szCs w:val="24"/>
          </w:rPr>
          <w:t>(b)</w:t>
        </w:r>
        <w:r w:rsidRPr="00B943FD">
          <w:rPr>
            <w:sz w:val="24"/>
            <w:szCs w:val="24"/>
          </w:rPr>
          <w:tab/>
        </w:r>
        <w:r w:rsidRPr="00B943FD">
          <w:rPr>
            <w:rFonts w:eastAsia="Arial"/>
            <w:sz w:val="24"/>
            <w:szCs w:val="24"/>
          </w:rPr>
          <w:t>The filing deadlines for motions and cross motions for summary judgment set forth in C.R.C.P. 56(c); and</w:t>
        </w:r>
      </w:ins>
    </w:p>
    <w:p w14:paraId="7167FEE7" w14:textId="77777777" w:rsidR="00AB2894" w:rsidRPr="00B943FD" w:rsidRDefault="00AB2894" w:rsidP="00DA6D33">
      <w:pPr>
        <w:pStyle w:val="par3"/>
        <w:rPr>
          <w:ins w:id="564" w:author="Shannon Kenney" w:date="2024-07-25T16:51:00Z"/>
          <w:rFonts w:eastAsia="Arial"/>
          <w:sz w:val="24"/>
          <w:szCs w:val="24"/>
        </w:rPr>
      </w:pPr>
      <w:ins w:id="565" w:author="Shannon Kenney" w:date="2024-07-25T16:51:00Z">
        <w:r w:rsidRPr="00B943FD">
          <w:rPr>
            <w:rFonts w:eastAsia="Arial"/>
            <w:sz w:val="24"/>
            <w:szCs w:val="24"/>
          </w:rPr>
          <w:t>(c)</w:t>
        </w:r>
        <w:r w:rsidRPr="00B943FD">
          <w:rPr>
            <w:sz w:val="24"/>
            <w:szCs w:val="24"/>
          </w:rPr>
          <w:tab/>
        </w:r>
        <w:r w:rsidRPr="00B943FD">
          <w:rPr>
            <w:rFonts w:eastAsia="Arial"/>
            <w:sz w:val="24"/>
            <w:szCs w:val="24"/>
          </w:rPr>
          <w:t>Any other C.R.C.P. rule that by its terms necessarily does not apply to the litigation of a disputed administrative complaint.</w:t>
        </w:r>
      </w:ins>
    </w:p>
    <w:p w14:paraId="3DAAD73C" w14:textId="77777777" w:rsidR="00AB2894" w:rsidRPr="00B943FD" w:rsidRDefault="00AB2894" w:rsidP="00DA6D33">
      <w:pPr>
        <w:pStyle w:val="par2"/>
        <w:rPr>
          <w:ins w:id="566" w:author="Shannon Kenney" w:date="2024-07-25T16:51:00Z"/>
          <w:rFonts w:eastAsia="Arial"/>
          <w:sz w:val="24"/>
          <w:szCs w:val="24"/>
        </w:rPr>
      </w:pPr>
      <w:ins w:id="567" w:author="Shannon Kenney" w:date="2024-07-25T16:51:00Z">
        <w:r w:rsidRPr="00B943FD">
          <w:rPr>
            <w:rFonts w:eastAsia="Arial"/>
            <w:sz w:val="24"/>
            <w:szCs w:val="24"/>
          </w:rPr>
          <w:t>3.12.2</w:t>
        </w:r>
        <w:r w:rsidRPr="00B943FD">
          <w:rPr>
            <w:sz w:val="24"/>
            <w:szCs w:val="24"/>
          </w:rPr>
          <w:tab/>
        </w:r>
        <w:r w:rsidRPr="00B943FD">
          <w:rPr>
            <w:rFonts w:eastAsia="Arial"/>
            <w:sz w:val="24"/>
            <w:szCs w:val="24"/>
          </w:rPr>
          <w:t xml:space="preserve">A hearing officer does not need to strictly comply with the Colorado Rules of Evidence. Such </w:t>
        </w:r>
        <w:proofErr w:type="gramStart"/>
        <w:r w:rsidRPr="00B943FD">
          <w:rPr>
            <w:rFonts w:eastAsia="Arial"/>
            <w:sz w:val="24"/>
            <w:szCs w:val="24"/>
          </w:rPr>
          <w:t>rules shall</w:t>
        </w:r>
        <w:proofErr w:type="gramEnd"/>
        <w:r w:rsidRPr="00B943FD">
          <w:rPr>
            <w:rFonts w:eastAsia="Arial"/>
            <w:sz w:val="24"/>
            <w:szCs w:val="24"/>
          </w:rPr>
          <w:t xml:space="preserve"> serve as guidance for the hearing officer who has discretion to admit evidence, not admissible under Colorado Rules of Evidence, that is sufficiently reliable and </w:t>
        </w:r>
        <w:proofErr w:type="gramStart"/>
        <w:r w:rsidRPr="00B943FD">
          <w:rPr>
            <w:rFonts w:eastAsia="Arial"/>
            <w:sz w:val="24"/>
            <w:szCs w:val="24"/>
          </w:rPr>
          <w:t>trustworthy, and</w:t>
        </w:r>
        <w:proofErr w:type="gramEnd"/>
        <w:r w:rsidRPr="00B943FD">
          <w:rPr>
            <w:rFonts w:eastAsia="Arial"/>
            <w:sz w:val="24"/>
            <w:szCs w:val="24"/>
          </w:rPr>
          <w:t xml:space="preserve"> is evidence that possesses probative value commonly accepted by reasonable and prudent </w:t>
        </w:r>
        <w:proofErr w:type="gramStart"/>
        <w:r w:rsidRPr="00B943FD">
          <w:rPr>
            <w:rFonts w:eastAsia="Arial"/>
            <w:sz w:val="24"/>
            <w:szCs w:val="24"/>
          </w:rPr>
          <w:t>persons</w:t>
        </w:r>
        <w:proofErr w:type="gramEnd"/>
        <w:r w:rsidRPr="00B943FD">
          <w:rPr>
            <w:rFonts w:eastAsia="Arial"/>
            <w:sz w:val="24"/>
            <w:szCs w:val="24"/>
          </w:rPr>
          <w:t xml:space="preserve"> in the conduct of their affairs.</w:t>
        </w:r>
      </w:ins>
    </w:p>
    <w:p w14:paraId="5E0FE140" w14:textId="77777777" w:rsidR="00AB2894" w:rsidRPr="00B943FD" w:rsidRDefault="00AB2894" w:rsidP="00DA6D33">
      <w:pPr>
        <w:pStyle w:val="par2"/>
        <w:rPr>
          <w:ins w:id="568" w:author="Shannon Kenney" w:date="2024-07-25T16:51:00Z"/>
          <w:rFonts w:eastAsia="Arial"/>
          <w:sz w:val="24"/>
          <w:szCs w:val="24"/>
        </w:rPr>
      </w:pPr>
      <w:ins w:id="569" w:author="Shannon Kenney" w:date="2024-07-25T16:51:00Z">
        <w:r w:rsidRPr="00B943FD">
          <w:rPr>
            <w:rFonts w:eastAsia="Arial"/>
            <w:sz w:val="24"/>
            <w:szCs w:val="24"/>
          </w:rPr>
          <w:t>3.12.3</w:t>
        </w:r>
        <w:r w:rsidRPr="00B943FD">
          <w:rPr>
            <w:sz w:val="24"/>
            <w:szCs w:val="24"/>
          </w:rPr>
          <w:tab/>
        </w:r>
        <w:r w:rsidRPr="00B943FD">
          <w:rPr>
            <w:rFonts w:eastAsia="Arial"/>
            <w:sz w:val="24"/>
            <w:szCs w:val="24"/>
          </w:rPr>
          <w:t xml:space="preserve">The hearing officer will conduct any hearings at the offices of the Secretary of State at 1700 Broadway, Denver, Colorado, unless exigent circumstances require use of another location. The Secretary of State will </w:t>
        </w:r>
        <w:r w:rsidRPr="00B943FD">
          <w:rPr>
            <w:rFonts w:eastAsia="Arial"/>
            <w:sz w:val="24"/>
            <w:szCs w:val="24"/>
          </w:rPr>
          <w:lastRenderedPageBreak/>
          <w:t>provide such administrative, technical, and logistical support to the hearing officer as may be required to facilitate such hearings. Remote hearings by video conference or telephone conference may be conducted as circumstances require.</w:t>
        </w:r>
      </w:ins>
    </w:p>
    <w:p w14:paraId="224146E4" w14:textId="77777777" w:rsidR="00AB2894" w:rsidRPr="00B943FD" w:rsidRDefault="00AB2894" w:rsidP="00DA6D33">
      <w:pPr>
        <w:pStyle w:val="par2"/>
        <w:rPr>
          <w:ins w:id="570" w:author="Shannon Kenney" w:date="2024-07-25T16:51:00Z"/>
          <w:rFonts w:eastAsia="Arial"/>
          <w:sz w:val="24"/>
          <w:szCs w:val="24"/>
        </w:rPr>
      </w:pPr>
      <w:ins w:id="571" w:author="Shannon Kenney" w:date="2024-07-25T16:51:00Z">
        <w:r w:rsidRPr="00B943FD">
          <w:rPr>
            <w:rFonts w:eastAsia="Arial"/>
            <w:sz w:val="24"/>
            <w:szCs w:val="24"/>
          </w:rPr>
          <w:t>3.12.4</w:t>
        </w:r>
        <w:r w:rsidRPr="00B943FD">
          <w:rPr>
            <w:sz w:val="24"/>
            <w:szCs w:val="24"/>
          </w:rPr>
          <w:tab/>
        </w:r>
        <w:r w:rsidRPr="00B943FD">
          <w:rPr>
            <w:rFonts w:eastAsia="Arial"/>
            <w:sz w:val="24"/>
            <w:szCs w:val="24"/>
          </w:rPr>
          <w:t>Any hearing conducted by the hearing officer shall be open to the public, unless closed pursuant to a written order by the hearing officer finding good cause for such closure.</w:t>
        </w:r>
      </w:ins>
    </w:p>
    <w:p w14:paraId="3D496F39" w14:textId="77777777" w:rsidR="00AB2894" w:rsidRPr="00B943FD" w:rsidRDefault="00AB2894" w:rsidP="00DA6D33">
      <w:pPr>
        <w:pStyle w:val="par2"/>
        <w:rPr>
          <w:ins w:id="572" w:author="Shannon Kenney" w:date="2024-07-25T16:51:00Z"/>
          <w:rFonts w:eastAsia="Arial"/>
          <w:sz w:val="24"/>
          <w:szCs w:val="24"/>
        </w:rPr>
      </w:pPr>
      <w:ins w:id="573" w:author="Shannon Kenney" w:date="2024-07-25T16:51:00Z">
        <w:r w:rsidRPr="00B943FD">
          <w:rPr>
            <w:rFonts w:eastAsia="Arial"/>
            <w:sz w:val="24"/>
            <w:szCs w:val="24"/>
          </w:rPr>
          <w:t>3.12.5</w:t>
        </w:r>
        <w:r w:rsidRPr="00B943FD">
          <w:rPr>
            <w:sz w:val="24"/>
            <w:szCs w:val="24"/>
          </w:rPr>
          <w:tab/>
        </w:r>
        <w:r w:rsidRPr="00B943FD">
          <w:rPr>
            <w:rFonts w:eastAsia="Arial"/>
            <w:sz w:val="24"/>
            <w:szCs w:val="24"/>
          </w:rPr>
          <w:t>All hearings conducted by the hearing officer shall be audio recorded with an audio recording system provided by the Secretary of State.</w:t>
        </w:r>
      </w:ins>
    </w:p>
    <w:p w14:paraId="453CA1BE" w14:textId="77777777" w:rsidR="00AB2894" w:rsidRPr="00B943FD" w:rsidRDefault="00AB2894" w:rsidP="00DA6D33">
      <w:pPr>
        <w:pStyle w:val="par3"/>
        <w:rPr>
          <w:ins w:id="574" w:author="Shannon Kenney" w:date="2024-07-25T16:51:00Z"/>
          <w:rFonts w:eastAsia="Arial"/>
          <w:sz w:val="24"/>
          <w:szCs w:val="24"/>
        </w:rPr>
      </w:pPr>
      <w:ins w:id="575" w:author="Shannon Kenney" w:date="2024-07-25T16:51:00Z">
        <w:r w:rsidRPr="00B943FD">
          <w:rPr>
            <w:rFonts w:eastAsia="Arial"/>
            <w:sz w:val="24"/>
            <w:szCs w:val="24"/>
          </w:rPr>
          <w:t>(a)</w:t>
        </w:r>
        <w:r w:rsidRPr="00B943FD">
          <w:rPr>
            <w:sz w:val="24"/>
            <w:szCs w:val="24"/>
          </w:rPr>
          <w:tab/>
        </w:r>
        <w:r w:rsidRPr="00B943FD">
          <w:rPr>
            <w:rFonts w:eastAsia="Arial"/>
            <w:sz w:val="24"/>
            <w:szCs w:val="24"/>
          </w:rPr>
          <w:t>The audio recording of the hearing shall be the official record of the proceeding.</w:t>
        </w:r>
      </w:ins>
    </w:p>
    <w:p w14:paraId="4215CD2A" w14:textId="77777777" w:rsidR="00AB2894" w:rsidRPr="00B943FD" w:rsidRDefault="00AB2894" w:rsidP="00DA6D33">
      <w:pPr>
        <w:pStyle w:val="par3"/>
        <w:rPr>
          <w:ins w:id="576" w:author="Shannon Kenney" w:date="2024-07-25T16:51:00Z"/>
          <w:rFonts w:eastAsia="Arial"/>
          <w:sz w:val="24"/>
          <w:szCs w:val="24"/>
        </w:rPr>
      </w:pPr>
      <w:ins w:id="577" w:author="Shannon Kenney" w:date="2024-07-25T16:51:00Z">
        <w:r w:rsidRPr="00B943FD">
          <w:rPr>
            <w:rFonts w:eastAsia="Arial"/>
            <w:sz w:val="24"/>
            <w:szCs w:val="24"/>
          </w:rPr>
          <w:t>(b)</w:t>
        </w:r>
        <w:r w:rsidRPr="00B943FD">
          <w:rPr>
            <w:sz w:val="24"/>
            <w:szCs w:val="24"/>
          </w:rPr>
          <w:tab/>
        </w:r>
        <w:r w:rsidRPr="00B943FD">
          <w:rPr>
            <w:rFonts w:eastAsia="Arial"/>
            <w:sz w:val="24"/>
            <w:szCs w:val="24"/>
          </w:rPr>
          <w:t>Any party may request a copy of the recording at the party’s expense.</w:t>
        </w:r>
      </w:ins>
    </w:p>
    <w:p w14:paraId="596CA79D" w14:textId="77777777" w:rsidR="00AB2894" w:rsidRPr="00B943FD" w:rsidRDefault="00AB2894" w:rsidP="00DA6D33">
      <w:pPr>
        <w:pStyle w:val="par3"/>
        <w:rPr>
          <w:ins w:id="578" w:author="Shannon Kenney" w:date="2024-07-25T16:51:00Z"/>
          <w:rFonts w:eastAsia="Arial"/>
          <w:sz w:val="24"/>
          <w:szCs w:val="24"/>
        </w:rPr>
      </w:pPr>
      <w:ins w:id="579" w:author="Shannon Kenney" w:date="2024-07-25T16:51:00Z">
        <w:r w:rsidRPr="00B943FD">
          <w:rPr>
            <w:rFonts w:eastAsia="Arial"/>
            <w:sz w:val="24"/>
            <w:szCs w:val="24"/>
          </w:rPr>
          <w:t>(c)</w:t>
        </w:r>
        <w:r w:rsidRPr="00B943FD">
          <w:rPr>
            <w:sz w:val="24"/>
            <w:szCs w:val="24"/>
          </w:rPr>
          <w:tab/>
        </w:r>
        <w:r w:rsidRPr="00B943FD">
          <w:rPr>
            <w:rFonts w:eastAsia="Arial"/>
            <w:sz w:val="24"/>
            <w:szCs w:val="24"/>
          </w:rPr>
          <w:t xml:space="preserve">One party or the other, or by agreement of the parties, may </w:t>
        </w:r>
        <w:proofErr w:type="gramStart"/>
        <w:r w:rsidRPr="00B943FD">
          <w:rPr>
            <w:rFonts w:eastAsia="Arial"/>
            <w:sz w:val="24"/>
            <w:szCs w:val="24"/>
          </w:rPr>
          <w:t>make arrangements</w:t>
        </w:r>
        <w:proofErr w:type="gramEnd"/>
        <w:r w:rsidRPr="00B943FD">
          <w:rPr>
            <w:rFonts w:eastAsia="Arial"/>
            <w:sz w:val="24"/>
            <w:szCs w:val="24"/>
          </w:rPr>
          <w:t xml:space="preserve"> for a court reporter transcription of the proceedings.</w:t>
        </w:r>
      </w:ins>
    </w:p>
    <w:p w14:paraId="38670655" w14:textId="77777777" w:rsidR="00AB2894" w:rsidRPr="00B943FD" w:rsidRDefault="00AB2894" w:rsidP="00DA6D33">
      <w:pPr>
        <w:pStyle w:val="par4"/>
        <w:rPr>
          <w:ins w:id="580" w:author="Shannon Kenney" w:date="2024-07-25T16:51:00Z"/>
          <w:sz w:val="24"/>
          <w:szCs w:val="24"/>
        </w:rPr>
      </w:pPr>
      <w:ins w:id="581" w:author="Shannon Kenney" w:date="2024-07-25T16:51:00Z">
        <w:r w:rsidRPr="00B943FD">
          <w:rPr>
            <w:sz w:val="24"/>
            <w:szCs w:val="24"/>
          </w:rPr>
          <w:t>(1)</w:t>
        </w:r>
        <w:r w:rsidRPr="00B943FD">
          <w:rPr>
            <w:sz w:val="24"/>
            <w:szCs w:val="24"/>
          </w:rPr>
          <w:tab/>
          <w:t>Neither the Secretary of State nor the hearing officer supplies court reporters. If any party wishes to have all or a portion of a proceeding transcribed by a court reporter, that party may make private arrangements to do so at that party's own expense. The recording of any proceeding made electronically by the hearing officer shall be the official record.</w:t>
        </w:r>
      </w:ins>
    </w:p>
    <w:p w14:paraId="636AAB9D" w14:textId="77777777" w:rsidR="00AB2894" w:rsidRPr="00B943FD" w:rsidRDefault="00AB2894" w:rsidP="00DA6D33">
      <w:pPr>
        <w:pStyle w:val="par4"/>
        <w:rPr>
          <w:ins w:id="582" w:author="Shannon Kenney" w:date="2024-07-25T16:51:00Z"/>
          <w:sz w:val="24"/>
          <w:szCs w:val="24"/>
        </w:rPr>
      </w:pPr>
      <w:ins w:id="583" w:author="Shannon Kenney" w:date="2024-07-25T16:51:00Z">
        <w:r w:rsidRPr="00B943FD">
          <w:rPr>
            <w:sz w:val="24"/>
            <w:szCs w:val="24"/>
          </w:rPr>
          <w:t>(2)</w:t>
        </w:r>
        <w:r w:rsidRPr="00B943FD">
          <w:rPr>
            <w:sz w:val="24"/>
            <w:szCs w:val="24"/>
          </w:rPr>
          <w:tab/>
          <w:t>A request to the hearing officer or the Secretary of State for a recording must be in writing and must contain the case number and the date and time of the hearing or conference.</w:t>
        </w:r>
      </w:ins>
    </w:p>
    <w:p w14:paraId="0E46A3D8" w14:textId="77777777" w:rsidR="00AB2894" w:rsidRPr="00B943FD" w:rsidRDefault="00AB2894" w:rsidP="00DA6D33">
      <w:pPr>
        <w:pStyle w:val="par2"/>
        <w:rPr>
          <w:ins w:id="584" w:author="Shannon Kenney" w:date="2024-07-25T16:51:00Z"/>
          <w:rFonts w:eastAsia="Arial"/>
          <w:sz w:val="24"/>
          <w:szCs w:val="24"/>
        </w:rPr>
      </w:pPr>
      <w:ins w:id="585" w:author="Shannon Kenney" w:date="2024-07-25T16:51:00Z">
        <w:r w:rsidRPr="00B943FD">
          <w:rPr>
            <w:rFonts w:eastAsia="Arial"/>
            <w:sz w:val="24"/>
            <w:szCs w:val="24"/>
          </w:rPr>
          <w:t>3.12.6</w:t>
        </w:r>
        <w:r w:rsidRPr="00B943FD">
          <w:rPr>
            <w:sz w:val="24"/>
            <w:szCs w:val="24"/>
          </w:rPr>
          <w:tab/>
        </w:r>
        <w:r w:rsidRPr="00B943FD">
          <w:rPr>
            <w:rFonts w:eastAsia="Arial"/>
            <w:sz w:val="24"/>
            <w:szCs w:val="24"/>
          </w:rPr>
          <w:t>Subject to the exceptions set forth in sections 1-45-111.7(5)(a)(II) and (III), C.R.S., all documents filed with or by the hearing officer shall be open to public inspection, unless otherwise prohibited by law, regulation, or court order, or when upon motion by either party and so ordered by the hearing officer to prohibit public inspection.</w:t>
        </w:r>
      </w:ins>
    </w:p>
    <w:p w14:paraId="470847F8" w14:textId="77777777" w:rsidR="00AB2894" w:rsidRPr="00B943FD" w:rsidRDefault="00AB2894" w:rsidP="00DA6D33">
      <w:pPr>
        <w:pStyle w:val="par1"/>
        <w:rPr>
          <w:ins w:id="586" w:author="Shannon Kenney" w:date="2024-07-25T16:51:00Z"/>
          <w:rFonts w:eastAsia="Arial" w:cs="Arial"/>
          <w:sz w:val="24"/>
          <w:szCs w:val="24"/>
        </w:rPr>
      </w:pPr>
      <w:ins w:id="587" w:author="Shannon Kenney" w:date="2024-07-25T16:51:00Z">
        <w:r w:rsidRPr="00B943FD">
          <w:rPr>
            <w:rFonts w:eastAsia="Arial" w:cs="Arial"/>
            <w:sz w:val="24"/>
            <w:szCs w:val="24"/>
          </w:rPr>
          <w:t>3.13</w:t>
        </w:r>
        <w:r w:rsidRPr="00B943FD">
          <w:rPr>
            <w:rFonts w:cs="Arial"/>
            <w:sz w:val="24"/>
            <w:szCs w:val="24"/>
          </w:rPr>
          <w:tab/>
        </w:r>
        <w:r w:rsidRPr="00B943FD">
          <w:rPr>
            <w:rFonts w:eastAsia="Arial" w:cs="Arial"/>
            <w:sz w:val="24"/>
            <w:szCs w:val="24"/>
          </w:rPr>
          <w:t>Burden of proof</w:t>
        </w:r>
      </w:ins>
    </w:p>
    <w:p w14:paraId="23BDDF45" w14:textId="77777777" w:rsidR="00AB2894" w:rsidRPr="00B943FD" w:rsidRDefault="00AB2894" w:rsidP="00DA6D33">
      <w:pPr>
        <w:pStyle w:val="par2"/>
        <w:rPr>
          <w:ins w:id="588" w:author="Shannon Kenney" w:date="2024-07-25T16:51:00Z"/>
          <w:rFonts w:eastAsia="Arial"/>
          <w:sz w:val="24"/>
          <w:szCs w:val="24"/>
        </w:rPr>
      </w:pPr>
      <w:ins w:id="589" w:author="Shannon Kenney" w:date="2024-07-25T16:51:00Z">
        <w:r w:rsidRPr="00B943FD">
          <w:rPr>
            <w:rFonts w:eastAsia="Arial"/>
            <w:sz w:val="24"/>
            <w:szCs w:val="24"/>
          </w:rPr>
          <w:t>3.13.1</w:t>
        </w:r>
        <w:r w:rsidRPr="00B943FD">
          <w:rPr>
            <w:sz w:val="24"/>
            <w:szCs w:val="24"/>
          </w:rPr>
          <w:tab/>
        </w:r>
        <w:r w:rsidRPr="00B943FD">
          <w:rPr>
            <w:rFonts w:eastAsia="Arial"/>
            <w:sz w:val="24"/>
            <w:szCs w:val="24"/>
          </w:rPr>
          <w:t xml:space="preserve">The proponent of a request for remedy or relief shall have the burden of proof, and every party to the proceeding shall have the right to present their case or defense by oral and documentary evidence, to submit </w:t>
        </w:r>
        <w:r w:rsidRPr="00B943FD">
          <w:rPr>
            <w:rFonts w:eastAsia="Arial"/>
            <w:sz w:val="24"/>
            <w:szCs w:val="24"/>
          </w:rPr>
          <w:lastRenderedPageBreak/>
          <w:t>rebuttal evidence, and to conduct such cross-examination as may be required for a full and true disclosure of the facts.</w:t>
        </w:r>
      </w:ins>
    </w:p>
    <w:p w14:paraId="462B1C4E" w14:textId="77777777" w:rsidR="00AB2894" w:rsidRPr="00B943FD" w:rsidRDefault="00AB2894" w:rsidP="00DA6D33">
      <w:pPr>
        <w:pStyle w:val="par2"/>
        <w:rPr>
          <w:ins w:id="590" w:author="Shannon Kenney" w:date="2024-07-25T16:51:00Z"/>
          <w:rFonts w:eastAsia="Arial"/>
          <w:sz w:val="24"/>
          <w:szCs w:val="24"/>
        </w:rPr>
      </w:pPr>
      <w:ins w:id="591" w:author="Shannon Kenney" w:date="2024-07-25T16:51:00Z">
        <w:r w:rsidRPr="00B943FD">
          <w:rPr>
            <w:rFonts w:eastAsia="Arial"/>
            <w:sz w:val="24"/>
            <w:szCs w:val="24"/>
          </w:rPr>
          <w:t>3.13.2</w:t>
        </w:r>
        <w:r w:rsidRPr="00B943FD">
          <w:rPr>
            <w:sz w:val="24"/>
            <w:szCs w:val="24"/>
          </w:rPr>
          <w:tab/>
        </w:r>
        <w:r w:rsidRPr="00B943FD">
          <w:rPr>
            <w:rFonts w:eastAsia="Arial"/>
            <w:sz w:val="24"/>
            <w:szCs w:val="24"/>
          </w:rPr>
          <w:t>Respondent bears the burden of proving any affirmative defenses.</w:t>
        </w:r>
      </w:ins>
    </w:p>
    <w:p w14:paraId="7EE9A5B0" w14:textId="77777777" w:rsidR="00AB2894" w:rsidRPr="00B943FD" w:rsidRDefault="00AB2894" w:rsidP="00DA6D33">
      <w:pPr>
        <w:pStyle w:val="par2"/>
        <w:rPr>
          <w:ins w:id="592" w:author="Shannon Kenney" w:date="2024-07-25T16:51:00Z"/>
          <w:rFonts w:eastAsia="Arial"/>
          <w:sz w:val="24"/>
          <w:szCs w:val="24"/>
        </w:rPr>
      </w:pPr>
      <w:ins w:id="593" w:author="Shannon Kenney" w:date="2024-07-25T16:51:00Z">
        <w:r w:rsidRPr="00B943FD">
          <w:rPr>
            <w:rFonts w:eastAsia="Arial"/>
            <w:sz w:val="24"/>
            <w:szCs w:val="24"/>
          </w:rPr>
          <w:t>3.13.3</w:t>
        </w:r>
        <w:r w:rsidRPr="00B943FD">
          <w:rPr>
            <w:sz w:val="24"/>
            <w:szCs w:val="24"/>
          </w:rPr>
          <w:tab/>
        </w:r>
        <w:r w:rsidRPr="00B943FD">
          <w:rPr>
            <w:rFonts w:eastAsia="Arial"/>
            <w:sz w:val="24"/>
            <w:szCs w:val="24"/>
          </w:rPr>
          <w:t>The degree of proof required to prevail on a request for a remedy or relief is a preponderance of the evidence, unless a constitutional or statutory provision sets a different standard.</w:t>
        </w:r>
      </w:ins>
    </w:p>
    <w:p w14:paraId="64864A78" w14:textId="5F80F94C" w:rsidR="00AB2894" w:rsidRPr="00B943FD" w:rsidRDefault="00AB2894" w:rsidP="00DA6D33">
      <w:pPr>
        <w:pStyle w:val="par1"/>
        <w:rPr>
          <w:ins w:id="594" w:author="Shannon Kenney" w:date="2024-07-25T16:51:00Z"/>
          <w:rFonts w:eastAsia="Arial" w:cs="Arial"/>
          <w:sz w:val="24"/>
          <w:szCs w:val="24"/>
        </w:rPr>
      </w:pPr>
      <w:ins w:id="595" w:author="Shannon Kenney" w:date="2024-07-25T16:51:00Z">
        <w:r w:rsidRPr="00B943FD">
          <w:rPr>
            <w:rFonts w:eastAsia="Arial" w:cs="Arial"/>
            <w:sz w:val="24"/>
            <w:szCs w:val="24"/>
          </w:rPr>
          <w:t>3.14</w:t>
        </w:r>
        <w:r w:rsidRPr="00B943FD">
          <w:rPr>
            <w:rFonts w:cs="Arial"/>
            <w:sz w:val="24"/>
            <w:szCs w:val="24"/>
          </w:rPr>
          <w:tab/>
        </w:r>
        <w:proofErr w:type="gramStart"/>
        <w:r w:rsidRPr="00B943FD">
          <w:rPr>
            <w:rFonts w:eastAsia="Arial" w:cs="Arial"/>
            <w:sz w:val="24"/>
            <w:szCs w:val="24"/>
          </w:rPr>
          <w:t>Post-hearing</w:t>
        </w:r>
        <w:proofErr w:type="gramEnd"/>
        <w:r w:rsidRPr="00B943FD">
          <w:rPr>
            <w:rFonts w:eastAsia="Arial" w:cs="Arial"/>
            <w:sz w:val="24"/>
            <w:szCs w:val="24"/>
          </w:rPr>
          <w:t xml:space="preserve"> procedures. An initial decision shall be issued by a hearing officer within 21 days of the hearing and must be made in accordance with section 24-4-105, C.R.S. The hearing officer may issue an oral decision from the bench at the time of the hearing with a follow-up minute order within </w:t>
        </w:r>
      </w:ins>
      <w:ins w:id="596" w:author="Shannon Kenney" w:date="2024-07-25T17:32:00Z">
        <w:r w:rsidR="006F2938" w:rsidRPr="00B943FD">
          <w:rPr>
            <w:rFonts w:eastAsia="Arial" w:cs="Arial"/>
            <w:sz w:val="24"/>
            <w:szCs w:val="24"/>
          </w:rPr>
          <w:t>one</w:t>
        </w:r>
      </w:ins>
      <w:ins w:id="597" w:author="Shannon Kenney" w:date="2024-07-25T16:51:00Z">
        <w:r w:rsidRPr="00B943FD">
          <w:rPr>
            <w:rFonts w:eastAsia="Arial" w:cs="Arial"/>
            <w:sz w:val="24"/>
            <w:szCs w:val="24"/>
          </w:rPr>
          <w:t xml:space="preserve"> business day. The hearing officer shall serve the initial decision upon the parties and the deputy secretary.</w:t>
        </w:r>
      </w:ins>
    </w:p>
    <w:p w14:paraId="0EE3CF6A" w14:textId="77777777" w:rsidR="00AB2894" w:rsidRPr="00B943FD" w:rsidRDefault="00AB2894" w:rsidP="00DA6D33">
      <w:pPr>
        <w:pStyle w:val="par2"/>
        <w:rPr>
          <w:ins w:id="598" w:author="Shannon Kenney" w:date="2024-07-25T16:51:00Z"/>
          <w:rFonts w:eastAsia="Arial"/>
          <w:sz w:val="24"/>
          <w:szCs w:val="24"/>
        </w:rPr>
      </w:pPr>
      <w:ins w:id="599" w:author="Shannon Kenney" w:date="2024-07-25T16:51:00Z">
        <w:r w:rsidRPr="00B943FD">
          <w:rPr>
            <w:rFonts w:eastAsia="Arial"/>
            <w:sz w:val="24"/>
            <w:szCs w:val="24"/>
          </w:rPr>
          <w:t>3.14.1</w:t>
        </w:r>
        <w:r w:rsidRPr="00B943FD">
          <w:rPr>
            <w:sz w:val="24"/>
            <w:szCs w:val="24"/>
          </w:rPr>
          <w:tab/>
        </w:r>
        <w:r w:rsidRPr="00B943FD">
          <w:rPr>
            <w:rFonts w:eastAsia="Arial"/>
            <w:sz w:val="24"/>
            <w:szCs w:val="24"/>
          </w:rPr>
          <w:t xml:space="preserve">Exception for expedited hearings. An initial decision shall be </w:t>
        </w:r>
        <w:proofErr w:type="gramStart"/>
        <w:r w:rsidRPr="00B943FD">
          <w:rPr>
            <w:rFonts w:eastAsia="Arial"/>
            <w:sz w:val="24"/>
            <w:szCs w:val="24"/>
          </w:rPr>
          <w:t>issued</w:t>
        </w:r>
        <w:proofErr w:type="gramEnd"/>
        <w:r w:rsidRPr="00B943FD">
          <w:rPr>
            <w:rFonts w:eastAsia="Arial"/>
            <w:sz w:val="24"/>
            <w:szCs w:val="24"/>
          </w:rPr>
          <w:t xml:space="preserve"> by a hearing officer:</w:t>
        </w:r>
      </w:ins>
    </w:p>
    <w:p w14:paraId="5498C59C" w14:textId="18C9CD53" w:rsidR="00AB2894" w:rsidRPr="00B943FD" w:rsidRDefault="00AB2894" w:rsidP="00DA6D33">
      <w:pPr>
        <w:pStyle w:val="par3"/>
        <w:rPr>
          <w:ins w:id="600" w:author="Shannon Kenney" w:date="2024-07-25T16:51:00Z"/>
          <w:rFonts w:eastAsia="Arial"/>
          <w:sz w:val="24"/>
          <w:szCs w:val="24"/>
        </w:rPr>
      </w:pPr>
      <w:ins w:id="601" w:author="Shannon Kenney" w:date="2024-07-25T16:51:00Z">
        <w:r w:rsidRPr="00B943FD">
          <w:rPr>
            <w:rFonts w:eastAsia="Arial"/>
            <w:sz w:val="24"/>
            <w:szCs w:val="24"/>
          </w:rPr>
          <w:t>(a)</w:t>
        </w:r>
        <w:r w:rsidRPr="00B943FD">
          <w:rPr>
            <w:sz w:val="24"/>
            <w:szCs w:val="24"/>
          </w:rPr>
          <w:tab/>
        </w:r>
        <w:r w:rsidRPr="00B943FD">
          <w:rPr>
            <w:rFonts w:eastAsia="Arial"/>
            <w:sz w:val="24"/>
            <w:szCs w:val="24"/>
          </w:rPr>
          <w:t>Within 10 days following the hearing</w:t>
        </w:r>
      </w:ins>
      <w:ins w:id="602" w:author="Shannon Kenney" w:date="2024-07-26T19:17:00Z">
        <w:r w:rsidRPr="00B943FD">
          <w:rPr>
            <w:rFonts w:eastAsia="Arial"/>
            <w:sz w:val="24"/>
            <w:szCs w:val="24"/>
          </w:rPr>
          <w:t xml:space="preserve"> </w:t>
        </w:r>
      </w:ins>
      <w:ins w:id="603" w:author="Shannon Kenney" w:date="2024-07-26T19:16:00Z">
        <w:r w:rsidR="1DB32533" w:rsidRPr="00B943FD">
          <w:rPr>
            <w:rFonts w:eastAsia="Arial"/>
            <w:sz w:val="24"/>
            <w:szCs w:val="24"/>
          </w:rPr>
          <w:t xml:space="preserve">or </w:t>
        </w:r>
      </w:ins>
      <w:ins w:id="604" w:author="Shannon Kenney" w:date="2024-07-26T19:17:00Z">
        <w:r w:rsidR="1DB32533" w:rsidRPr="00B943FD">
          <w:rPr>
            <w:rFonts w:eastAsia="Arial"/>
            <w:sz w:val="24"/>
            <w:szCs w:val="24"/>
          </w:rPr>
          <w:t>within 10 days of the close of evidence, whichever is later,</w:t>
        </w:r>
      </w:ins>
      <w:ins w:id="605" w:author="Shannon Kenney" w:date="2024-07-25T16:51:00Z">
        <w:r w:rsidRPr="00B943FD">
          <w:rPr>
            <w:rFonts w:eastAsia="Arial"/>
            <w:sz w:val="24"/>
            <w:szCs w:val="24"/>
          </w:rPr>
          <w:t xml:space="preserve"> regarding a denial, suspension, or revocation of registration for a charitable organization, professional fundraising consultant, or paid solicitor under the Colorado Charitable Solicitations Act;</w:t>
        </w:r>
      </w:ins>
      <w:ins w:id="606" w:author="Shannon Kenney" w:date="2024-07-25T17:32:00Z">
        <w:r w:rsidR="005C16B2" w:rsidRPr="00B943FD">
          <w:rPr>
            <w:rFonts w:eastAsia="Arial"/>
            <w:sz w:val="24"/>
            <w:szCs w:val="24"/>
          </w:rPr>
          <w:t xml:space="preserve"> and</w:t>
        </w:r>
      </w:ins>
    </w:p>
    <w:p w14:paraId="03E1E30B" w14:textId="62ACFC46" w:rsidR="00AB2894" w:rsidRPr="00B943FD" w:rsidRDefault="00AB2894" w:rsidP="00DA6D33">
      <w:pPr>
        <w:pStyle w:val="par3"/>
        <w:rPr>
          <w:ins w:id="607" w:author="Shannon Kenney" w:date="2024-07-25T16:51:00Z"/>
          <w:rFonts w:eastAsia="Arial"/>
          <w:color w:val="000000" w:themeColor="text1"/>
          <w:sz w:val="24"/>
          <w:szCs w:val="24"/>
        </w:rPr>
      </w:pPr>
      <w:ins w:id="608" w:author="Shannon Kenney" w:date="2024-07-25T16:51:00Z">
        <w:r w:rsidRPr="00B943FD">
          <w:rPr>
            <w:rFonts w:eastAsia="Arial"/>
            <w:sz w:val="24"/>
            <w:szCs w:val="24"/>
          </w:rPr>
          <w:t>(b)</w:t>
        </w:r>
        <w:r w:rsidRPr="00B943FD">
          <w:rPr>
            <w:sz w:val="24"/>
            <w:szCs w:val="24"/>
          </w:rPr>
          <w:tab/>
        </w:r>
        <w:r w:rsidRPr="00B943FD">
          <w:rPr>
            <w:rFonts w:eastAsia="Arial"/>
            <w:sz w:val="24"/>
            <w:szCs w:val="24"/>
          </w:rPr>
          <w:t>Within the timelines stated in Rule</w:t>
        </w:r>
      </w:ins>
      <w:ins w:id="609" w:author="Shannon Kenney" w:date="2024-07-25T17:32:00Z">
        <w:r w:rsidR="00362601" w:rsidRPr="00B943FD">
          <w:rPr>
            <w:rFonts w:eastAsia="Arial"/>
            <w:sz w:val="24"/>
            <w:szCs w:val="24"/>
          </w:rPr>
          <w:t>s</w:t>
        </w:r>
      </w:ins>
      <w:ins w:id="610" w:author="Shannon Kenney" w:date="2024-07-25T16:51:00Z">
        <w:r w:rsidRPr="00B943FD">
          <w:rPr>
            <w:rFonts w:eastAsia="Arial"/>
            <w:sz w:val="24"/>
            <w:szCs w:val="24"/>
          </w:rPr>
          <w:t xml:space="preserve"> 3.7.1(a)-(e)</w:t>
        </w:r>
        <w:r w:rsidRPr="00B943FD">
          <w:rPr>
            <w:rFonts w:eastAsia="Arial"/>
            <w:color w:val="000000" w:themeColor="text1"/>
            <w:sz w:val="24"/>
            <w:szCs w:val="24"/>
          </w:rPr>
          <w:t xml:space="preserve"> for hearing regarding petitions.</w:t>
        </w:r>
      </w:ins>
    </w:p>
    <w:p w14:paraId="0BCFC9A8" w14:textId="77777777" w:rsidR="00AB2894" w:rsidRPr="00B943FD" w:rsidRDefault="00AB2894" w:rsidP="00DA6D33">
      <w:pPr>
        <w:pStyle w:val="par2"/>
        <w:rPr>
          <w:ins w:id="611" w:author="Shannon Kenney" w:date="2024-07-25T16:51:00Z"/>
          <w:rFonts w:eastAsia="Arial"/>
          <w:sz w:val="24"/>
          <w:szCs w:val="24"/>
        </w:rPr>
      </w:pPr>
      <w:ins w:id="612" w:author="Shannon Kenney" w:date="2024-07-25T16:51:00Z">
        <w:r w:rsidRPr="00B943FD">
          <w:rPr>
            <w:rFonts w:eastAsia="Arial"/>
            <w:sz w:val="24"/>
            <w:szCs w:val="24"/>
          </w:rPr>
          <w:t>3.14.2</w:t>
        </w:r>
        <w:r w:rsidRPr="00B943FD">
          <w:rPr>
            <w:sz w:val="24"/>
            <w:szCs w:val="24"/>
          </w:rPr>
          <w:tab/>
        </w:r>
        <w:r w:rsidRPr="00B943FD">
          <w:rPr>
            <w:rFonts w:eastAsia="Arial"/>
            <w:sz w:val="24"/>
            <w:szCs w:val="24"/>
          </w:rPr>
          <w:t>In issuing an order that includes sanctions, the hearing officer shall consider the following factors:</w:t>
        </w:r>
      </w:ins>
    </w:p>
    <w:p w14:paraId="3D77EF66" w14:textId="77777777" w:rsidR="00AB2894" w:rsidRPr="00B943FD" w:rsidRDefault="00AB2894" w:rsidP="00DA6D33">
      <w:pPr>
        <w:pStyle w:val="par3"/>
        <w:rPr>
          <w:ins w:id="613" w:author="Shannon Kenney" w:date="2024-07-25T16:51:00Z"/>
          <w:rFonts w:eastAsia="Arial"/>
          <w:sz w:val="24"/>
          <w:szCs w:val="24"/>
        </w:rPr>
      </w:pPr>
      <w:ins w:id="614" w:author="Shannon Kenney" w:date="2024-07-25T16:51:00Z">
        <w:r w:rsidRPr="00B943FD">
          <w:rPr>
            <w:rFonts w:eastAsia="Arial"/>
            <w:sz w:val="24"/>
            <w:szCs w:val="24"/>
          </w:rPr>
          <w:t>(a)</w:t>
        </w:r>
        <w:r w:rsidRPr="00B943FD">
          <w:rPr>
            <w:sz w:val="24"/>
            <w:szCs w:val="24"/>
          </w:rPr>
          <w:tab/>
        </w:r>
        <w:r w:rsidRPr="00B943FD">
          <w:rPr>
            <w:rFonts w:eastAsia="Arial"/>
            <w:sz w:val="24"/>
            <w:szCs w:val="24"/>
          </w:rPr>
          <w:t xml:space="preserve">Specific fine amounts outlined in statute or </w:t>
        </w:r>
        <w:proofErr w:type="gramStart"/>
        <w:r w:rsidRPr="00B943FD">
          <w:rPr>
            <w:rFonts w:eastAsia="Arial"/>
            <w:sz w:val="24"/>
            <w:szCs w:val="24"/>
          </w:rPr>
          <w:t>rule;</w:t>
        </w:r>
        <w:proofErr w:type="gramEnd"/>
      </w:ins>
    </w:p>
    <w:p w14:paraId="3D27ECD4" w14:textId="77777777" w:rsidR="00AB2894" w:rsidRPr="00B943FD" w:rsidRDefault="00AB2894" w:rsidP="00DA6D33">
      <w:pPr>
        <w:pStyle w:val="par3"/>
        <w:rPr>
          <w:ins w:id="615" w:author="Shannon Kenney" w:date="2024-07-25T16:51:00Z"/>
          <w:rFonts w:eastAsia="Arial"/>
          <w:sz w:val="24"/>
          <w:szCs w:val="24"/>
        </w:rPr>
      </w:pPr>
      <w:ins w:id="616" w:author="Shannon Kenney" w:date="2024-07-25T16:51:00Z">
        <w:r w:rsidRPr="00B943FD">
          <w:rPr>
            <w:rFonts w:eastAsia="Arial"/>
            <w:sz w:val="24"/>
            <w:szCs w:val="24"/>
          </w:rPr>
          <w:t>(b)</w:t>
        </w:r>
        <w:r w:rsidRPr="00B943FD">
          <w:rPr>
            <w:sz w:val="24"/>
            <w:szCs w:val="24"/>
          </w:rPr>
          <w:tab/>
        </w:r>
        <w:r w:rsidRPr="00B943FD">
          <w:rPr>
            <w:rFonts w:eastAsia="Arial"/>
            <w:sz w:val="24"/>
            <w:szCs w:val="24"/>
          </w:rPr>
          <w:t xml:space="preserve">Any appropriate specific action outlined in statute or </w:t>
        </w:r>
        <w:proofErr w:type="gramStart"/>
        <w:r w:rsidRPr="00B943FD">
          <w:rPr>
            <w:rFonts w:eastAsia="Arial"/>
            <w:sz w:val="24"/>
            <w:szCs w:val="24"/>
          </w:rPr>
          <w:t>rule;</w:t>
        </w:r>
        <w:proofErr w:type="gramEnd"/>
      </w:ins>
    </w:p>
    <w:p w14:paraId="3FB55383" w14:textId="77777777" w:rsidR="00AB2894" w:rsidRPr="00B943FD" w:rsidRDefault="00AB2894" w:rsidP="00DA6D33">
      <w:pPr>
        <w:pStyle w:val="par3"/>
        <w:rPr>
          <w:ins w:id="617" w:author="Shannon Kenney" w:date="2024-07-25T16:51:00Z"/>
          <w:rFonts w:eastAsia="Arial"/>
          <w:sz w:val="24"/>
          <w:szCs w:val="24"/>
        </w:rPr>
      </w:pPr>
      <w:ins w:id="618" w:author="Shannon Kenney" w:date="2024-07-25T16:51:00Z">
        <w:r w:rsidRPr="00B943FD">
          <w:rPr>
            <w:rFonts w:eastAsia="Arial"/>
            <w:sz w:val="24"/>
            <w:szCs w:val="24"/>
          </w:rPr>
          <w:t>(c)</w:t>
        </w:r>
        <w:r w:rsidRPr="00B943FD">
          <w:rPr>
            <w:sz w:val="24"/>
            <w:szCs w:val="24"/>
          </w:rPr>
          <w:tab/>
        </w:r>
        <w:r w:rsidRPr="00B943FD">
          <w:rPr>
            <w:rFonts w:eastAsia="Arial"/>
            <w:sz w:val="24"/>
            <w:szCs w:val="24"/>
          </w:rPr>
          <w:t>Any mitigating and aggravating factors in statute or rule to increase or decrease the monetary fine or terms, including the public interest in resolution of the complaint; and</w:t>
        </w:r>
      </w:ins>
    </w:p>
    <w:p w14:paraId="2A51A1E8" w14:textId="546067E8" w:rsidR="00AB2894" w:rsidRPr="00B943FD" w:rsidRDefault="00AB2894" w:rsidP="00DA6D33">
      <w:pPr>
        <w:pStyle w:val="par3"/>
        <w:rPr>
          <w:ins w:id="619" w:author="Shannon Kenney" w:date="2024-07-25T16:51:00Z"/>
          <w:rFonts w:eastAsia="Arial"/>
          <w:sz w:val="24"/>
          <w:szCs w:val="24"/>
        </w:rPr>
      </w:pPr>
      <w:ins w:id="620" w:author="Shannon Kenney" w:date="2024-07-25T16:51:00Z">
        <w:r w:rsidRPr="00B943FD">
          <w:rPr>
            <w:rFonts w:eastAsia="Arial"/>
            <w:sz w:val="24"/>
            <w:szCs w:val="24"/>
          </w:rPr>
          <w:t>(d)</w:t>
        </w:r>
        <w:r w:rsidRPr="00B943FD">
          <w:rPr>
            <w:sz w:val="24"/>
            <w:szCs w:val="24"/>
          </w:rPr>
          <w:tab/>
        </w:r>
        <w:r w:rsidRPr="00B943FD">
          <w:rPr>
            <w:rFonts w:eastAsia="Arial"/>
            <w:sz w:val="24"/>
            <w:szCs w:val="24"/>
          </w:rPr>
          <w:t>As justice and equity is served.</w:t>
        </w:r>
      </w:ins>
    </w:p>
    <w:p w14:paraId="18BD088A" w14:textId="77777777" w:rsidR="00AB2894" w:rsidRPr="00B943FD" w:rsidRDefault="00AB2894" w:rsidP="00DA6D33">
      <w:pPr>
        <w:pStyle w:val="par2"/>
        <w:rPr>
          <w:ins w:id="621" w:author="Shannon Kenney" w:date="2024-07-25T16:51:00Z"/>
          <w:rFonts w:eastAsia="Arial"/>
          <w:sz w:val="24"/>
          <w:szCs w:val="24"/>
        </w:rPr>
      </w:pPr>
      <w:ins w:id="622" w:author="Shannon Kenney" w:date="2024-07-25T16:51:00Z">
        <w:r w:rsidRPr="00B943FD">
          <w:rPr>
            <w:rFonts w:eastAsia="Arial"/>
            <w:sz w:val="24"/>
            <w:szCs w:val="24"/>
          </w:rPr>
          <w:t>3.14.3</w:t>
        </w:r>
        <w:r w:rsidRPr="00B943FD">
          <w:rPr>
            <w:sz w:val="24"/>
            <w:szCs w:val="24"/>
          </w:rPr>
          <w:tab/>
        </w:r>
        <w:r w:rsidRPr="00B943FD">
          <w:rPr>
            <w:rFonts w:eastAsia="Arial"/>
            <w:sz w:val="24"/>
            <w:szCs w:val="24"/>
          </w:rPr>
          <w:t>Any party who seeks to reverse or modify the initial decision of the hearing officer shall file with the Secretary of State and all parties:</w:t>
        </w:r>
      </w:ins>
    </w:p>
    <w:p w14:paraId="26FD6602" w14:textId="77777777" w:rsidR="00AB2894" w:rsidRPr="00B943FD" w:rsidRDefault="00AB2894" w:rsidP="00DA6D33">
      <w:pPr>
        <w:pStyle w:val="par3"/>
        <w:rPr>
          <w:ins w:id="623" w:author="Shannon Kenney" w:date="2024-07-25T16:51:00Z"/>
          <w:rFonts w:eastAsia="Arial"/>
          <w:sz w:val="24"/>
          <w:szCs w:val="24"/>
        </w:rPr>
      </w:pPr>
      <w:ins w:id="624" w:author="Shannon Kenney" w:date="2024-07-25T16:51:00Z">
        <w:r w:rsidRPr="00B943FD">
          <w:rPr>
            <w:rFonts w:eastAsia="Arial"/>
            <w:sz w:val="24"/>
            <w:szCs w:val="24"/>
          </w:rPr>
          <w:lastRenderedPageBreak/>
          <w:t>(a)</w:t>
        </w:r>
        <w:r w:rsidRPr="00B943FD">
          <w:rPr>
            <w:rFonts w:eastAsia="Arial"/>
            <w:sz w:val="24"/>
            <w:szCs w:val="24"/>
          </w:rPr>
          <w:tab/>
          <w:t>A designation of the relevant parts of the record and transcript of the proceedings within 20 days and at their own expense, and</w:t>
        </w:r>
      </w:ins>
    </w:p>
    <w:p w14:paraId="623F2654" w14:textId="77777777" w:rsidR="00AB2894" w:rsidRPr="00B943FD" w:rsidRDefault="00AB2894" w:rsidP="00DA6D33">
      <w:pPr>
        <w:pStyle w:val="par3"/>
        <w:rPr>
          <w:ins w:id="625" w:author="Shannon Kenney" w:date="2024-07-25T16:51:00Z"/>
          <w:rFonts w:eastAsia="Arial"/>
          <w:sz w:val="24"/>
          <w:szCs w:val="24"/>
        </w:rPr>
      </w:pPr>
      <w:ins w:id="626" w:author="Shannon Kenney" w:date="2024-07-25T16:51:00Z">
        <w:r w:rsidRPr="00B943FD">
          <w:rPr>
            <w:rFonts w:eastAsia="Arial"/>
            <w:sz w:val="24"/>
            <w:szCs w:val="24"/>
          </w:rPr>
          <w:t>(b)</w:t>
        </w:r>
        <w:r w:rsidRPr="00B943FD">
          <w:rPr>
            <w:sz w:val="24"/>
            <w:szCs w:val="24"/>
          </w:rPr>
          <w:tab/>
        </w:r>
        <w:r w:rsidRPr="00B943FD">
          <w:rPr>
            <w:rFonts w:eastAsia="Arial"/>
            <w:sz w:val="24"/>
            <w:szCs w:val="24"/>
          </w:rPr>
          <w:t>Exceptions with the deputy secretary within 30 days of the initial decision.</w:t>
        </w:r>
      </w:ins>
    </w:p>
    <w:p w14:paraId="2BAE48EC" w14:textId="1F858F15" w:rsidR="00AB2894" w:rsidRPr="00B943FD" w:rsidRDefault="00AB2894" w:rsidP="00DA6D33">
      <w:pPr>
        <w:pStyle w:val="par2"/>
        <w:rPr>
          <w:ins w:id="627" w:author="Shannon Kenney" w:date="2024-07-25T16:51:00Z"/>
          <w:rFonts w:eastAsia="Arial"/>
          <w:sz w:val="24"/>
          <w:szCs w:val="24"/>
        </w:rPr>
      </w:pPr>
      <w:ins w:id="628" w:author="Shannon Kenney" w:date="2024-07-25T16:51:00Z">
        <w:r w:rsidRPr="00B943FD">
          <w:rPr>
            <w:rFonts w:eastAsia="Arial"/>
            <w:sz w:val="24"/>
            <w:szCs w:val="24"/>
          </w:rPr>
          <w:t>3.14.4</w:t>
        </w:r>
        <w:r w:rsidRPr="00B943FD">
          <w:rPr>
            <w:sz w:val="24"/>
            <w:szCs w:val="24"/>
          </w:rPr>
          <w:tab/>
        </w:r>
        <w:r w:rsidRPr="00B943FD">
          <w:rPr>
            <w:rFonts w:eastAsia="Arial"/>
            <w:sz w:val="24"/>
            <w:szCs w:val="24"/>
          </w:rPr>
          <w:t>The initial decision in campaign finance cases pursuant to section 1-45-1</w:t>
        </w:r>
      </w:ins>
      <w:ins w:id="629" w:author="Shannon Kenney" w:date="2024-07-25T17:33:00Z">
        <w:r w:rsidR="00AA0751" w:rsidRPr="00B943FD">
          <w:rPr>
            <w:rFonts w:eastAsia="Arial"/>
            <w:sz w:val="24"/>
            <w:szCs w:val="24"/>
          </w:rPr>
          <w:t>1</w:t>
        </w:r>
      </w:ins>
      <w:ins w:id="630" w:author="Shannon Kenney" w:date="2024-07-25T16:51:00Z">
        <w:r w:rsidRPr="00B943FD">
          <w:rPr>
            <w:rFonts w:eastAsia="Arial"/>
            <w:sz w:val="24"/>
            <w:szCs w:val="24"/>
          </w:rPr>
          <w:t>1.7(6)(b), C.R.S., is subject to review by the deputy secretary, including any submission of exceptions filed by the parties.</w:t>
        </w:r>
      </w:ins>
    </w:p>
    <w:p w14:paraId="5830487F" w14:textId="77777777" w:rsidR="00AB2894" w:rsidRPr="00B943FD" w:rsidRDefault="00AB2894" w:rsidP="00DA6D33">
      <w:pPr>
        <w:pStyle w:val="par2"/>
        <w:rPr>
          <w:ins w:id="631" w:author="Shannon Kenney" w:date="2024-07-25T16:51:00Z"/>
          <w:rFonts w:eastAsia="Arial"/>
          <w:sz w:val="24"/>
          <w:szCs w:val="24"/>
        </w:rPr>
      </w:pPr>
      <w:ins w:id="632" w:author="Shannon Kenney" w:date="2024-07-25T16:51:00Z">
        <w:r w:rsidRPr="00B943FD">
          <w:rPr>
            <w:rFonts w:eastAsia="Arial"/>
            <w:sz w:val="24"/>
            <w:szCs w:val="24"/>
          </w:rPr>
          <w:t>3.14.5</w:t>
        </w:r>
        <w:r w:rsidRPr="00B943FD">
          <w:rPr>
            <w:sz w:val="24"/>
            <w:szCs w:val="24"/>
          </w:rPr>
          <w:tab/>
        </w:r>
        <w:r w:rsidRPr="00B943FD">
          <w:rPr>
            <w:rFonts w:eastAsia="Arial"/>
            <w:sz w:val="24"/>
            <w:szCs w:val="24"/>
          </w:rPr>
          <w:t xml:space="preserve">All final agency </w:t>
        </w:r>
        <w:proofErr w:type="gramStart"/>
        <w:r w:rsidRPr="00B943FD">
          <w:rPr>
            <w:rFonts w:eastAsia="Arial"/>
            <w:sz w:val="24"/>
            <w:szCs w:val="24"/>
          </w:rPr>
          <w:t>action is</w:t>
        </w:r>
        <w:proofErr w:type="gramEnd"/>
        <w:r w:rsidRPr="00B943FD">
          <w:rPr>
            <w:rFonts w:eastAsia="Arial"/>
            <w:sz w:val="24"/>
            <w:szCs w:val="24"/>
          </w:rPr>
          <w:t xml:space="preserve"> subject to review under section 24-4-106, C.R.S.</w:t>
        </w:r>
      </w:ins>
    </w:p>
    <w:p w14:paraId="4F5A03E8" w14:textId="77777777" w:rsidR="00AB2894" w:rsidRPr="00B943FD" w:rsidRDefault="00AB2894" w:rsidP="00DA6D33">
      <w:pPr>
        <w:pStyle w:val="par1"/>
        <w:rPr>
          <w:ins w:id="633" w:author="Shannon Kenney" w:date="2024-07-25T16:51:00Z"/>
          <w:rFonts w:eastAsia="Arial" w:cs="Arial"/>
          <w:sz w:val="24"/>
          <w:szCs w:val="24"/>
        </w:rPr>
      </w:pPr>
      <w:ins w:id="634" w:author="Shannon Kenney" w:date="2024-07-25T16:51:00Z">
        <w:r w:rsidRPr="00B943FD">
          <w:rPr>
            <w:rFonts w:eastAsia="Arial" w:cs="Arial"/>
            <w:sz w:val="24"/>
            <w:szCs w:val="24"/>
          </w:rPr>
          <w:t>3.15</w:t>
        </w:r>
        <w:r w:rsidRPr="00B943FD">
          <w:rPr>
            <w:rFonts w:cs="Arial"/>
            <w:sz w:val="24"/>
            <w:szCs w:val="24"/>
          </w:rPr>
          <w:tab/>
        </w:r>
        <w:r w:rsidRPr="00B943FD">
          <w:rPr>
            <w:rFonts w:eastAsia="Arial" w:cs="Arial"/>
            <w:sz w:val="24"/>
            <w:szCs w:val="24"/>
          </w:rPr>
          <w:t>Entry of appearance and withdrawal of counsel. Entries of appearance and withdrawals of counsel shall be in conformance with C.R.C.P. 121, section 1-1, unless new counsel enters an appearance at the same time as prior counsel withdraws. Any out-of-state attorney shall comply with C.R.C.P. 221.1.</w:t>
        </w:r>
      </w:ins>
    </w:p>
    <w:p w14:paraId="4B54B7F8" w14:textId="77777777" w:rsidR="00AB2894" w:rsidRPr="00B943FD" w:rsidRDefault="00AB2894" w:rsidP="00DA6D33">
      <w:pPr>
        <w:pStyle w:val="par1"/>
        <w:rPr>
          <w:ins w:id="635" w:author="Shannon Kenney" w:date="2024-07-25T16:51:00Z"/>
          <w:rFonts w:eastAsia="Arial" w:cs="Arial"/>
          <w:sz w:val="24"/>
          <w:szCs w:val="24"/>
        </w:rPr>
      </w:pPr>
      <w:ins w:id="636" w:author="Shannon Kenney" w:date="2024-07-25T16:51:00Z">
        <w:r w:rsidRPr="00B943FD">
          <w:rPr>
            <w:rFonts w:eastAsia="Arial" w:cs="Arial"/>
            <w:sz w:val="24"/>
            <w:szCs w:val="24"/>
          </w:rPr>
          <w:t>3.16</w:t>
        </w:r>
        <w:r w:rsidRPr="00B943FD">
          <w:rPr>
            <w:rFonts w:cs="Arial"/>
            <w:sz w:val="24"/>
            <w:szCs w:val="24"/>
          </w:rPr>
          <w:tab/>
        </w:r>
        <w:r w:rsidRPr="00B943FD">
          <w:rPr>
            <w:rFonts w:eastAsia="Arial" w:cs="Arial"/>
            <w:sz w:val="24"/>
            <w:szCs w:val="24"/>
          </w:rPr>
          <w:t xml:space="preserve">Ex </w:t>
        </w:r>
        <w:proofErr w:type="spellStart"/>
        <w:r w:rsidRPr="00B943FD">
          <w:rPr>
            <w:rFonts w:eastAsia="Arial" w:cs="Arial"/>
            <w:sz w:val="24"/>
            <w:szCs w:val="24"/>
          </w:rPr>
          <w:t>parte</w:t>
        </w:r>
        <w:proofErr w:type="spellEnd"/>
        <w:r w:rsidRPr="00B943FD">
          <w:rPr>
            <w:rFonts w:eastAsia="Arial" w:cs="Arial"/>
            <w:sz w:val="24"/>
            <w:szCs w:val="24"/>
          </w:rPr>
          <w:t xml:space="preserve"> communications</w:t>
        </w:r>
      </w:ins>
    </w:p>
    <w:p w14:paraId="0C227306" w14:textId="77777777" w:rsidR="00AB2894" w:rsidRPr="00B943FD" w:rsidRDefault="00AB2894" w:rsidP="00DA6D33">
      <w:pPr>
        <w:pStyle w:val="par2"/>
        <w:rPr>
          <w:ins w:id="637" w:author="Shannon Kenney" w:date="2024-07-25T16:51:00Z"/>
          <w:rFonts w:eastAsia="Arial"/>
          <w:sz w:val="24"/>
          <w:szCs w:val="24"/>
        </w:rPr>
      </w:pPr>
      <w:ins w:id="638" w:author="Shannon Kenney" w:date="2024-07-25T16:51:00Z">
        <w:r w:rsidRPr="00B943FD">
          <w:rPr>
            <w:rFonts w:eastAsia="Arial"/>
            <w:sz w:val="24"/>
            <w:szCs w:val="24"/>
          </w:rPr>
          <w:t>3.16.1</w:t>
        </w:r>
        <w:r w:rsidRPr="00B943FD">
          <w:rPr>
            <w:sz w:val="24"/>
            <w:szCs w:val="24"/>
          </w:rPr>
          <w:tab/>
        </w:r>
        <w:r w:rsidRPr="00B943FD">
          <w:rPr>
            <w:rFonts w:eastAsia="Arial"/>
            <w:sz w:val="24"/>
            <w:szCs w:val="24"/>
          </w:rPr>
          <w:t>With the exception of scheduling or other purely administrative matters, a party or counsel for a party shall not initiate any communication with a hearing officer pertaining to a matter before that hearing officer unless prior consent of all other parties or their counsel has been obtained. Copies of all pleadings or correspondence filed with that hearing officer or directed to a hearing officer by any party shall be served upon all other parties or their counsel.</w:t>
        </w:r>
      </w:ins>
    </w:p>
    <w:p w14:paraId="20A35D10" w14:textId="77777777" w:rsidR="00AB2894" w:rsidRPr="00B943FD" w:rsidRDefault="00AB2894" w:rsidP="00DA6D33">
      <w:pPr>
        <w:pStyle w:val="par2"/>
        <w:rPr>
          <w:ins w:id="639" w:author="Shannon Kenney" w:date="2024-07-25T16:51:00Z"/>
          <w:rFonts w:eastAsia="Arial"/>
          <w:sz w:val="24"/>
          <w:szCs w:val="24"/>
        </w:rPr>
      </w:pPr>
      <w:ins w:id="640" w:author="Shannon Kenney" w:date="2024-07-25T16:51:00Z">
        <w:r w:rsidRPr="00B943FD">
          <w:rPr>
            <w:rFonts w:eastAsia="Arial"/>
            <w:sz w:val="24"/>
            <w:szCs w:val="24"/>
          </w:rPr>
          <w:t>3.16.2</w:t>
        </w:r>
        <w:r w:rsidRPr="00B943FD">
          <w:rPr>
            <w:sz w:val="24"/>
            <w:szCs w:val="24"/>
          </w:rPr>
          <w:tab/>
        </w:r>
        <w:r w:rsidRPr="00B943FD">
          <w:rPr>
            <w:rFonts w:eastAsia="Arial"/>
            <w:sz w:val="24"/>
            <w:szCs w:val="24"/>
          </w:rPr>
          <w:t>During the proceedings under this Rule 3, the deputy secretary, as well as staff directly supporting the deputy secretary or the deputy secretary’s designee, shall have no contact regarding the matter with the hearing officer while the matter is pending before the hearing officer. Staff directly supporting the deputy secretary are authorized to contact support staff directly supporting the hearing officer concerning procedural, record-keeping, or other non-substantive matters.</w:t>
        </w:r>
      </w:ins>
    </w:p>
    <w:p w14:paraId="3635E4E9" w14:textId="77777777" w:rsidR="00AB2894" w:rsidRPr="00B943FD" w:rsidRDefault="00AB2894" w:rsidP="00DA6D33">
      <w:pPr>
        <w:pStyle w:val="par1"/>
        <w:rPr>
          <w:ins w:id="641" w:author="Shannon Kenney" w:date="2024-07-25T16:51:00Z"/>
          <w:rFonts w:eastAsia="Arial" w:cs="Arial"/>
          <w:sz w:val="24"/>
          <w:szCs w:val="24"/>
        </w:rPr>
      </w:pPr>
      <w:ins w:id="642" w:author="Shannon Kenney" w:date="2024-07-25T16:51:00Z">
        <w:r w:rsidRPr="00B943FD">
          <w:rPr>
            <w:rFonts w:eastAsia="Arial" w:cs="Arial"/>
            <w:sz w:val="24"/>
            <w:szCs w:val="24"/>
          </w:rPr>
          <w:t>3.17</w:t>
        </w:r>
        <w:r w:rsidRPr="00B943FD">
          <w:rPr>
            <w:rFonts w:cs="Arial"/>
            <w:sz w:val="24"/>
            <w:szCs w:val="24"/>
          </w:rPr>
          <w:tab/>
        </w:r>
        <w:r w:rsidRPr="00B943FD">
          <w:rPr>
            <w:rFonts w:eastAsia="Arial" w:cs="Arial"/>
            <w:sz w:val="24"/>
            <w:szCs w:val="24"/>
          </w:rPr>
          <w:t>General conduct of the hearing officer</w:t>
        </w:r>
      </w:ins>
    </w:p>
    <w:p w14:paraId="4C9B9E07" w14:textId="73A2A0C8" w:rsidR="00AB2894" w:rsidRPr="00B943FD" w:rsidRDefault="00AB2894" w:rsidP="00DA6D33">
      <w:pPr>
        <w:pStyle w:val="par2"/>
        <w:rPr>
          <w:ins w:id="643" w:author="Shannon Kenney" w:date="2024-07-25T16:51:00Z"/>
          <w:rFonts w:eastAsia="Arial"/>
          <w:sz w:val="24"/>
          <w:szCs w:val="24"/>
        </w:rPr>
      </w:pPr>
      <w:ins w:id="644" w:author="Shannon Kenney" w:date="2024-07-25T16:51:00Z">
        <w:r w:rsidRPr="00B943FD">
          <w:rPr>
            <w:rFonts w:eastAsia="Arial"/>
            <w:sz w:val="24"/>
            <w:szCs w:val="24"/>
          </w:rPr>
          <w:t>3.17.1</w:t>
        </w:r>
        <w:r w:rsidRPr="00B943FD">
          <w:rPr>
            <w:sz w:val="24"/>
            <w:szCs w:val="24"/>
          </w:rPr>
          <w:tab/>
        </w:r>
        <w:r w:rsidRPr="00B943FD">
          <w:rPr>
            <w:rFonts w:eastAsia="Arial"/>
            <w:sz w:val="24"/>
            <w:szCs w:val="24"/>
          </w:rPr>
          <w:t xml:space="preserve">Assignment of cases. Cases will be assigned on a rotating basis to the hearing officer(s) retained by the Secretary of State for purposes of conducting hearings under </w:t>
        </w:r>
      </w:ins>
      <w:ins w:id="645" w:author="Shannon Kenney" w:date="2024-07-25T17:34:00Z">
        <w:r w:rsidR="00CA2650" w:rsidRPr="00B943FD">
          <w:rPr>
            <w:rFonts w:eastAsia="Arial"/>
            <w:sz w:val="24"/>
            <w:szCs w:val="24"/>
          </w:rPr>
          <w:t>R</w:t>
        </w:r>
      </w:ins>
      <w:ins w:id="646" w:author="Shannon Kenney" w:date="2024-07-25T16:51:00Z">
        <w:r w:rsidRPr="00B943FD">
          <w:rPr>
            <w:rFonts w:eastAsia="Arial"/>
            <w:sz w:val="24"/>
            <w:szCs w:val="24"/>
          </w:rPr>
          <w:t>ule</w:t>
        </w:r>
      </w:ins>
      <w:ins w:id="647" w:author="Shannon Kenney" w:date="2024-07-25T17:34:00Z">
        <w:r w:rsidR="00CA2650" w:rsidRPr="00B943FD">
          <w:rPr>
            <w:rFonts w:eastAsia="Arial"/>
            <w:sz w:val="24"/>
            <w:szCs w:val="24"/>
          </w:rPr>
          <w:t xml:space="preserve"> 3</w:t>
        </w:r>
      </w:ins>
      <w:ins w:id="648" w:author="Shannon Kenney" w:date="2024-07-25T16:51:00Z">
        <w:r w:rsidRPr="00B943FD">
          <w:rPr>
            <w:rFonts w:eastAsia="Arial"/>
            <w:sz w:val="24"/>
            <w:szCs w:val="24"/>
          </w:rPr>
          <w:t>. Should the Secretary of State retain only one hearing officer, that hearing officer will be assigned and will prioritize hearing cases in order of their filing as appropriate.</w:t>
        </w:r>
      </w:ins>
    </w:p>
    <w:p w14:paraId="090A5527" w14:textId="77777777" w:rsidR="00AB2894" w:rsidRPr="00B943FD" w:rsidRDefault="00AB2894" w:rsidP="00DA6D33">
      <w:pPr>
        <w:pStyle w:val="par2"/>
        <w:rPr>
          <w:ins w:id="649" w:author="Shannon Kenney" w:date="2024-07-25T16:51:00Z"/>
          <w:rFonts w:eastAsia="Arial"/>
          <w:sz w:val="24"/>
          <w:szCs w:val="24"/>
        </w:rPr>
      </w:pPr>
      <w:ins w:id="650" w:author="Shannon Kenney" w:date="2024-07-25T16:51:00Z">
        <w:r w:rsidRPr="00B943FD">
          <w:rPr>
            <w:rFonts w:eastAsia="Arial"/>
            <w:sz w:val="24"/>
            <w:szCs w:val="24"/>
          </w:rPr>
          <w:lastRenderedPageBreak/>
          <w:t>3.17.2</w:t>
        </w:r>
        <w:r w:rsidRPr="00B943FD">
          <w:rPr>
            <w:sz w:val="24"/>
            <w:szCs w:val="24"/>
          </w:rPr>
          <w:tab/>
        </w:r>
        <w:r w:rsidRPr="00B943FD">
          <w:rPr>
            <w:rFonts w:eastAsia="Arial"/>
            <w:sz w:val="24"/>
            <w:szCs w:val="24"/>
          </w:rPr>
          <w:t>Substitution of hearing officer</w:t>
        </w:r>
      </w:ins>
    </w:p>
    <w:p w14:paraId="6C716E24" w14:textId="77777777" w:rsidR="00AB2894" w:rsidRPr="00B943FD" w:rsidRDefault="00AB2894" w:rsidP="00DA6D33">
      <w:pPr>
        <w:pStyle w:val="par3"/>
        <w:rPr>
          <w:ins w:id="651" w:author="Shannon Kenney" w:date="2024-07-25T16:51:00Z"/>
          <w:rFonts w:eastAsia="Arial"/>
          <w:sz w:val="24"/>
          <w:szCs w:val="24"/>
        </w:rPr>
      </w:pPr>
      <w:ins w:id="652" w:author="Shannon Kenney" w:date="2024-07-25T16:51:00Z">
        <w:r w:rsidRPr="00B943FD">
          <w:rPr>
            <w:rFonts w:eastAsia="Arial"/>
            <w:sz w:val="24"/>
            <w:szCs w:val="24"/>
          </w:rPr>
          <w:t>(a)</w:t>
        </w:r>
        <w:r w:rsidRPr="00B943FD">
          <w:rPr>
            <w:sz w:val="24"/>
            <w:szCs w:val="24"/>
          </w:rPr>
          <w:tab/>
        </w:r>
        <w:r w:rsidRPr="00B943FD">
          <w:rPr>
            <w:rFonts w:eastAsia="Arial"/>
            <w:sz w:val="24"/>
            <w:szCs w:val="24"/>
          </w:rPr>
          <w:t>In the event the hearing officer becomes aware of a circumstance that reflects an actual or perceived conflict of interest for the hearing officer to conduct a hearing on an administrative complaint, the hearing officer shall promptly transmit to the deputy secretary a request for the deputy secretary to appoint a substitute hearing officer in their place to conduct the hearing in the matter. The deputy secretary will appoint a substitute hearing officer to conduct the hearing of the pending administrative complaint.</w:t>
        </w:r>
      </w:ins>
    </w:p>
    <w:p w14:paraId="569B4507" w14:textId="77777777" w:rsidR="00AB2894" w:rsidRPr="00B943FD" w:rsidRDefault="00AB2894" w:rsidP="00DA6D33">
      <w:pPr>
        <w:pStyle w:val="par3"/>
        <w:rPr>
          <w:ins w:id="653" w:author="Shannon Kenney" w:date="2024-07-25T16:51:00Z"/>
          <w:rFonts w:eastAsia="Arial"/>
          <w:sz w:val="24"/>
          <w:szCs w:val="24"/>
        </w:rPr>
      </w:pPr>
      <w:ins w:id="654" w:author="Shannon Kenney" w:date="2024-07-25T16:51:00Z">
        <w:r w:rsidRPr="00B943FD">
          <w:rPr>
            <w:rFonts w:eastAsia="Arial"/>
            <w:sz w:val="24"/>
            <w:szCs w:val="24"/>
          </w:rPr>
          <w:t>(b)</w:t>
        </w:r>
        <w:r w:rsidRPr="00B943FD">
          <w:rPr>
            <w:sz w:val="24"/>
            <w:szCs w:val="24"/>
          </w:rPr>
          <w:tab/>
        </w:r>
        <w:r w:rsidRPr="00B943FD">
          <w:rPr>
            <w:rFonts w:eastAsia="Arial"/>
            <w:sz w:val="24"/>
            <w:szCs w:val="24"/>
          </w:rPr>
          <w:t>A party may seek substitution of the hearing officer assigned to conduct the hearing on an administrative complaint only upon a verified motion with supporting evidence that is concrete and particular and not speculative, demonstrating that a reasonable person would question the propriety of the hearing officer conducting the hearing on the administrative complaint. Such a request for substitution of the hearing officer will be determined in the first instance by the hearing officer assigned to hear the administrative complaint. If the hearing officer denies the request for a substitute hearing officer, that decision is not subject to review until the hearing officer issues an initial decision for review by the deputy secretary, at which time a party may raise the substitution issue among its exceptions to the initial decision.</w:t>
        </w:r>
      </w:ins>
    </w:p>
    <w:p w14:paraId="1DB3F164" w14:textId="77777777" w:rsidR="00AB2894" w:rsidRPr="00B943FD" w:rsidRDefault="00AB2894" w:rsidP="00DA6D33">
      <w:pPr>
        <w:pStyle w:val="par3"/>
        <w:rPr>
          <w:ins w:id="655" w:author="Shannon Kenney" w:date="2024-07-25T16:51:00Z"/>
          <w:rFonts w:eastAsia="Arial"/>
          <w:sz w:val="24"/>
          <w:szCs w:val="24"/>
        </w:rPr>
      </w:pPr>
      <w:ins w:id="656" w:author="Shannon Kenney" w:date="2024-07-25T16:51:00Z">
        <w:r w:rsidRPr="00B943FD">
          <w:rPr>
            <w:rFonts w:eastAsia="Arial"/>
            <w:sz w:val="24"/>
            <w:szCs w:val="24"/>
          </w:rPr>
          <w:t>(c)</w:t>
        </w:r>
        <w:r w:rsidRPr="00B943FD">
          <w:rPr>
            <w:sz w:val="24"/>
            <w:szCs w:val="24"/>
          </w:rPr>
          <w:tab/>
        </w:r>
        <w:r w:rsidRPr="00B943FD">
          <w:rPr>
            <w:rFonts w:eastAsia="Arial"/>
            <w:sz w:val="24"/>
            <w:szCs w:val="24"/>
          </w:rPr>
          <w:t>By way of illustration, and without limitation, circumstances that may give rise to an actual or perceived conflict of interest requiring the substitution of the hearing officer are the following:</w:t>
        </w:r>
      </w:ins>
    </w:p>
    <w:p w14:paraId="1B40469F" w14:textId="77777777" w:rsidR="00AB2894" w:rsidRPr="00B943FD" w:rsidRDefault="00AB2894" w:rsidP="00DA6D33">
      <w:pPr>
        <w:pStyle w:val="par4"/>
        <w:rPr>
          <w:ins w:id="657" w:author="Shannon Kenney" w:date="2024-07-25T16:51:00Z"/>
          <w:sz w:val="24"/>
          <w:szCs w:val="24"/>
        </w:rPr>
      </w:pPr>
      <w:ins w:id="658" w:author="Shannon Kenney" w:date="2024-07-25T16:51:00Z">
        <w:r w:rsidRPr="00B943FD">
          <w:rPr>
            <w:sz w:val="24"/>
            <w:szCs w:val="24"/>
          </w:rPr>
          <w:t>(1)</w:t>
        </w:r>
        <w:r w:rsidRPr="00B943FD">
          <w:rPr>
            <w:sz w:val="24"/>
            <w:szCs w:val="24"/>
          </w:rPr>
          <w:tab/>
          <w:t xml:space="preserve">A familial relationship with a party or the party’s </w:t>
        </w:r>
        <w:proofErr w:type="gramStart"/>
        <w:r w:rsidRPr="00B943FD">
          <w:rPr>
            <w:sz w:val="24"/>
            <w:szCs w:val="24"/>
          </w:rPr>
          <w:t>counsel;</w:t>
        </w:r>
        <w:proofErr w:type="gramEnd"/>
      </w:ins>
    </w:p>
    <w:p w14:paraId="0BE20B92" w14:textId="77777777" w:rsidR="00AB2894" w:rsidRPr="00B943FD" w:rsidRDefault="00AB2894" w:rsidP="00DA6D33">
      <w:pPr>
        <w:pStyle w:val="par4"/>
        <w:rPr>
          <w:ins w:id="659" w:author="Shannon Kenney" w:date="2024-07-25T16:51:00Z"/>
          <w:sz w:val="24"/>
          <w:szCs w:val="24"/>
        </w:rPr>
      </w:pPr>
      <w:ins w:id="660" w:author="Shannon Kenney" w:date="2024-07-25T16:51:00Z">
        <w:r w:rsidRPr="00B943FD">
          <w:rPr>
            <w:sz w:val="24"/>
            <w:szCs w:val="24"/>
          </w:rPr>
          <w:t>(2)</w:t>
        </w:r>
        <w:r w:rsidRPr="00B943FD">
          <w:rPr>
            <w:sz w:val="24"/>
            <w:szCs w:val="24"/>
          </w:rPr>
          <w:tab/>
          <w:t xml:space="preserve">A current business or professional relationship with or representation of a </w:t>
        </w:r>
        <w:proofErr w:type="gramStart"/>
        <w:r w:rsidRPr="00B943FD">
          <w:rPr>
            <w:sz w:val="24"/>
            <w:szCs w:val="24"/>
          </w:rPr>
          <w:t>party;</w:t>
        </w:r>
        <w:proofErr w:type="gramEnd"/>
      </w:ins>
    </w:p>
    <w:p w14:paraId="79E2904A" w14:textId="77777777" w:rsidR="00AB2894" w:rsidRPr="00B943FD" w:rsidRDefault="00AB2894" w:rsidP="00DA6D33">
      <w:pPr>
        <w:pStyle w:val="par4"/>
        <w:rPr>
          <w:ins w:id="661" w:author="Shannon Kenney" w:date="2024-07-25T16:51:00Z"/>
          <w:sz w:val="24"/>
          <w:szCs w:val="24"/>
        </w:rPr>
      </w:pPr>
      <w:ins w:id="662" w:author="Shannon Kenney" w:date="2024-07-25T16:51:00Z">
        <w:r w:rsidRPr="00B943FD">
          <w:rPr>
            <w:sz w:val="24"/>
            <w:szCs w:val="24"/>
          </w:rPr>
          <w:t>(3)</w:t>
        </w:r>
        <w:r w:rsidRPr="00B943FD">
          <w:rPr>
            <w:sz w:val="24"/>
            <w:szCs w:val="24"/>
          </w:rPr>
          <w:tab/>
          <w:t>Current representation of a respondent in another case either before the Secretary of State or in a separate hearing; or</w:t>
        </w:r>
      </w:ins>
    </w:p>
    <w:p w14:paraId="03C66631" w14:textId="77777777" w:rsidR="00AB2894" w:rsidRPr="00B943FD" w:rsidRDefault="00AB2894" w:rsidP="00DA6D33">
      <w:pPr>
        <w:pStyle w:val="par4"/>
        <w:rPr>
          <w:ins w:id="663" w:author="Shannon Kenney" w:date="2024-07-25T16:51:00Z"/>
          <w:sz w:val="24"/>
          <w:szCs w:val="24"/>
        </w:rPr>
      </w:pPr>
      <w:ins w:id="664" w:author="Shannon Kenney" w:date="2024-07-25T16:51:00Z">
        <w:r w:rsidRPr="00B943FD">
          <w:rPr>
            <w:sz w:val="24"/>
            <w:szCs w:val="24"/>
          </w:rPr>
          <w:t>(4)</w:t>
        </w:r>
        <w:r w:rsidRPr="00B943FD">
          <w:rPr>
            <w:sz w:val="24"/>
            <w:szCs w:val="24"/>
          </w:rPr>
          <w:tab/>
          <w:t>Such other circumstances as would cause a reasonable person to question the propriety of the hearing officer conducting the hearing on the administrative complaint.</w:t>
        </w:r>
      </w:ins>
    </w:p>
    <w:p w14:paraId="4DD499E1" w14:textId="2BFD46CA" w:rsidR="00AB2894" w:rsidRPr="00B943FD" w:rsidRDefault="00AE4183" w:rsidP="00DA6D33">
      <w:pPr>
        <w:pStyle w:val="par1"/>
        <w:rPr>
          <w:rFonts w:eastAsia="Arial" w:cs="Arial"/>
          <w:sz w:val="24"/>
          <w:szCs w:val="24"/>
        </w:rPr>
      </w:pPr>
      <w:ins w:id="665" w:author="Shannon Kenney" w:date="2024-09-10T15:40:00Z">
        <w:r w:rsidRPr="00B943FD">
          <w:rPr>
            <w:rFonts w:eastAsia="Arial" w:cs="Arial"/>
            <w:sz w:val="24"/>
            <w:szCs w:val="24"/>
          </w:rPr>
          <w:t>3.18</w:t>
        </w:r>
        <w:r w:rsidRPr="00B943FD">
          <w:rPr>
            <w:rFonts w:cs="Arial"/>
            <w:sz w:val="24"/>
            <w:szCs w:val="24"/>
          </w:rPr>
          <w:tab/>
        </w:r>
      </w:ins>
      <w:ins w:id="666" w:author="Shannon Kenney" w:date="2024-09-11T16:03:00Z">
        <w:r w:rsidR="13EC4522" w:rsidRPr="00B943FD">
          <w:rPr>
            <w:rFonts w:eastAsia="Arial" w:cs="Arial"/>
            <w:sz w:val="24"/>
            <w:szCs w:val="24"/>
          </w:rPr>
          <w:t xml:space="preserve">Transfer of cases from the Office of Administrative Courts to hearing officer. </w:t>
        </w:r>
      </w:ins>
      <w:ins w:id="667" w:author="Shannon Kenney" w:date="2024-09-10T15:41:00Z">
        <w:r w:rsidRPr="00B943FD">
          <w:rPr>
            <w:rFonts w:eastAsia="Arial" w:cs="Arial"/>
            <w:sz w:val="24"/>
            <w:szCs w:val="24"/>
          </w:rPr>
          <w:t>Upon motion by the division, any administrative complaint pending before the Office of Administrative Courts shall be transferred to a hearing officer as provided for in these rules. The administrative complaint will proceed uninterrupted.</w:t>
        </w:r>
      </w:ins>
    </w:p>
    <w:p w14:paraId="3978E0BD" w14:textId="3A6E9B6D" w:rsidR="596BB504" w:rsidRPr="00B943FD" w:rsidRDefault="596BB504" w:rsidP="345A4C7E">
      <w:pPr>
        <w:tabs>
          <w:tab w:val="left" w:pos="720"/>
          <w:tab w:val="left" w:pos="1440"/>
          <w:tab w:val="left" w:pos="2160"/>
        </w:tabs>
        <w:spacing w:before="240" w:after="0"/>
        <w:rPr>
          <w:rFonts w:ascii="Arial" w:eastAsia="Arial" w:hAnsi="Arial" w:cs="Arial"/>
        </w:rPr>
      </w:pPr>
      <w:r w:rsidRPr="00B943FD">
        <w:rPr>
          <w:rFonts w:ascii="Arial" w:eastAsia="Arial" w:hAnsi="Arial" w:cs="Arial"/>
        </w:rPr>
        <w:lastRenderedPageBreak/>
        <w:br w:type="page"/>
      </w:r>
    </w:p>
    <w:p w14:paraId="152DBCC0" w14:textId="3526854B" w:rsidR="00AB2894" w:rsidRPr="00B943FD" w:rsidRDefault="00AB2894" w:rsidP="00AB2894">
      <w:pPr>
        <w:spacing w:before="240" w:after="0"/>
        <w:rPr>
          <w:ins w:id="668" w:author="Shannon Kenney" w:date="2024-07-25T16:52:00Z"/>
          <w:rFonts w:ascii="Arial" w:eastAsia="Arial" w:hAnsi="Arial" w:cs="Arial"/>
          <w:b/>
        </w:rPr>
      </w:pPr>
      <w:ins w:id="669" w:author="Shannon Kenney" w:date="2024-07-25T16:52:00Z">
        <w:r w:rsidRPr="00B943FD">
          <w:rPr>
            <w:rFonts w:ascii="Arial" w:eastAsia="Arial" w:hAnsi="Arial" w:cs="Arial"/>
            <w:b/>
          </w:rPr>
          <w:lastRenderedPageBreak/>
          <w:t>A</w:t>
        </w:r>
      </w:ins>
      <w:ins w:id="670" w:author="Shannon Kenney" w:date="2024-07-25T16:53:00Z">
        <w:r w:rsidR="00F01FEF" w:rsidRPr="00B943FD">
          <w:rPr>
            <w:rFonts w:ascii="Arial" w:eastAsia="Arial" w:hAnsi="Arial" w:cs="Arial"/>
            <w:b/>
          </w:rPr>
          <w:t>ppendix</w:t>
        </w:r>
      </w:ins>
      <w:ins w:id="671" w:author="Shannon Kenney" w:date="2024-07-25T16:52:00Z">
        <w:r w:rsidRPr="00B943FD">
          <w:rPr>
            <w:rFonts w:ascii="Arial" w:eastAsia="Arial" w:hAnsi="Arial" w:cs="Arial"/>
            <w:b/>
          </w:rPr>
          <w:t xml:space="preserve"> A – E</w:t>
        </w:r>
      </w:ins>
      <w:ins w:id="672" w:author="Shannon Kenney" w:date="2024-07-25T16:53:00Z">
        <w:r w:rsidR="00F01FEF" w:rsidRPr="00B943FD">
          <w:rPr>
            <w:rFonts w:ascii="Arial" w:eastAsia="Arial" w:hAnsi="Arial" w:cs="Arial"/>
            <w:b/>
          </w:rPr>
          <w:t>xample Outline for Prehearing Statement</w:t>
        </w:r>
      </w:ins>
    </w:p>
    <w:p w14:paraId="16AEBC63" w14:textId="77777777" w:rsidR="00AB2894" w:rsidRPr="00B943FD" w:rsidRDefault="00AB2894" w:rsidP="00AB2894">
      <w:pPr>
        <w:spacing w:before="240" w:after="0"/>
        <w:rPr>
          <w:ins w:id="673" w:author="Shannon Kenney" w:date="2024-07-25T16:52:00Z"/>
          <w:rFonts w:ascii="Arial" w:eastAsia="Arial" w:hAnsi="Arial" w:cs="Arial"/>
        </w:rPr>
      </w:pPr>
      <w:ins w:id="674" w:author="Shannon Kenney" w:date="2024-07-25T16:52:00Z">
        <w:r w:rsidRPr="00B943FD">
          <w:rPr>
            <w:rFonts w:ascii="Arial" w:eastAsia="Arial" w:hAnsi="Arial" w:cs="Arial"/>
          </w:rPr>
          <w:t>The following shall be included in each party's Prehearing Statement:</w:t>
        </w:r>
      </w:ins>
    </w:p>
    <w:p w14:paraId="207A6A51" w14:textId="77777777" w:rsidR="00AB2894" w:rsidRPr="00B943FD" w:rsidRDefault="00AB2894" w:rsidP="0043410A">
      <w:pPr>
        <w:spacing w:before="720" w:after="0"/>
        <w:rPr>
          <w:ins w:id="675" w:author="Shannon Kenney" w:date="2024-07-25T16:52:00Z"/>
          <w:rFonts w:ascii="Arial" w:eastAsia="Arial" w:hAnsi="Arial" w:cs="Arial"/>
        </w:rPr>
      </w:pPr>
      <w:ins w:id="676" w:author="Shannon Kenney" w:date="2024-07-25T16:52:00Z">
        <w:r w:rsidRPr="00B943FD">
          <w:rPr>
            <w:rFonts w:ascii="Arial" w:eastAsia="Arial" w:hAnsi="Arial" w:cs="Arial"/>
          </w:rPr>
          <w:t>I. PENDING MOTIONS. A list of all outstanding motions that have not been ruled upon by the hearing officer.</w:t>
        </w:r>
      </w:ins>
    </w:p>
    <w:p w14:paraId="134D6DCF" w14:textId="77777777" w:rsidR="00AB2894" w:rsidRPr="00B943FD" w:rsidRDefault="00AB2894" w:rsidP="00AB2894">
      <w:pPr>
        <w:spacing w:before="240" w:after="0"/>
        <w:rPr>
          <w:ins w:id="677" w:author="Shannon Kenney" w:date="2024-07-25T16:52:00Z"/>
          <w:rFonts w:ascii="Arial" w:eastAsia="Arial" w:hAnsi="Arial" w:cs="Arial"/>
        </w:rPr>
      </w:pPr>
      <w:ins w:id="678" w:author="Shannon Kenney" w:date="2024-07-25T16:52:00Z">
        <w:r w:rsidRPr="00B943FD">
          <w:rPr>
            <w:rFonts w:ascii="Arial" w:eastAsia="Arial" w:hAnsi="Arial" w:cs="Arial"/>
          </w:rPr>
          <w:t>II. STATEMENT OF CLAIMS AND DEFENSES. A concise statement of all claims or defenses asserted by all parties, together with all matters in mitigation or aggravation.</w:t>
        </w:r>
      </w:ins>
    </w:p>
    <w:p w14:paraId="1C7A6383" w14:textId="77777777" w:rsidR="00AB2894" w:rsidRPr="00B943FD" w:rsidRDefault="00AB2894" w:rsidP="00AB2894">
      <w:pPr>
        <w:spacing w:before="240" w:after="0"/>
        <w:rPr>
          <w:ins w:id="679" w:author="Shannon Kenney" w:date="2024-07-25T16:52:00Z"/>
          <w:rFonts w:ascii="Arial" w:eastAsia="Arial" w:hAnsi="Arial" w:cs="Arial"/>
        </w:rPr>
      </w:pPr>
      <w:ins w:id="680" w:author="Shannon Kenney" w:date="2024-07-25T16:52:00Z">
        <w:r w:rsidRPr="00B943FD">
          <w:rPr>
            <w:rFonts w:ascii="Arial" w:eastAsia="Arial" w:hAnsi="Arial" w:cs="Arial"/>
          </w:rPr>
          <w:t xml:space="preserve">Ill. UNDISPUTED FACTS. A concise statement of all facts that the party contends </w:t>
        </w:r>
        <w:proofErr w:type="gramStart"/>
        <w:r w:rsidRPr="00B943FD">
          <w:rPr>
            <w:rFonts w:ascii="Arial" w:eastAsia="Arial" w:hAnsi="Arial" w:cs="Arial"/>
          </w:rPr>
          <w:t>are</w:t>
        </w:r>
        <w:proofErr w:type="gramEnd"/>
        <w:r w:rsidRPr="00B943FD">
          <w:rPr>
            <w:rFonts w:ascii="Arial" w:eastAsia="Arial" w:hAnsi="Arial" w:cs="Arial"/>
          </w:rPr>
          <w:t xml:space="preserve"> or should be undisputed.</w:t>
        </w:r>
      </w:ins>
    </w:p>
    <w:p w14:paraId="1E484CBE" w14:textId="77777777" w:rsidR="00AB2894" w:rsidRPr="00B943FD" w:rsidRDefault="00AB2894" w:rsidP="00AB2894">
      <w:pPr>
        <w:spacing w:before="240" w:after="0"/>
        <w:rPr>
          <w:ins w:id="681" w:author="Shannon Kenney" w:date="2024-07-25T16:52:00Z"/>
          <w:rFonts w:ascii="Arial" w:eastAsia="Arial" w:hAnsi="Arial" w:cs="Arial"/>
        </w:rPr>
      </w:pPr>
      <w:ins w:id="682" w:author="Shannon Kenney" w:date="2024-07-25T16:52:00Z">
        <w:r w:rsidRPr="00B943FD">
          <w:rPr>
            <w:rFonts w:ascii="Arial" w:eastAsia="Arial" w:hAnsi="Arial" w:cs="Arial"/>
          </w:rPr>
          <w:t>IV. DISPUTED ISSUES OF FACT. A concise statement of the material facts that the party claims or concedes to be in dispute.</w:t>
        </w:r>
      </w:ins>
    </w:p>
    <w:p w14:paraId="56B4D8AF" w14:textId="77777777" w:rsidR="00AB2894" w:rsidRPr="00B943FD" w:rsidRDefault="00AB2894" w:rsidP="00AB2894">
      <w:pPr>
        <w:spacing w:before="240" w:after="0"/>
        <w:rPr>
          <w:ins w:id="683" w:author="Shannon Kenney" w:date="2024-07-25T16:52:00Z"/>
          <w:rFonts w:ascii="Arial" w:eastAsia="Arial" w:hAnsi="Arial" w:cs="Arial"/>
        </w:rPr>
      </w:pPr>
      <w:ins w:id="684" w:author="Shannon Kenney" w:date="2024-07-25T16:52:00Z">
        <w:r w:rsidRPr="00B943FD">
          <w:rPr>
            <w:rFonts w:ascii="Arial" w:eastAsia="Arial" w:hAnsi="Arial" w:cs="Arial"/>
          </w:rPr>
          <w:t>V. POINTS OF LAW. A</w:t>
        </w:r>
        <w:r w:rsidRPr="00B943FD">
          <w:rPr>
            <w:rFonts w:ascii="Arial" w:eastAsia="Arial" w:hAnsi="Arial" w:cs="Arial"/>
            <w:b/>
          </w:rPr>
          <w:t xml:space="preserve"> </w:t>
        </w:r>
        <w:r w:rsidRPr="00B943FD">
          <w:rPr>
            <w:rFonts w:ascii="Arial" w:eastAsia="Arial" w:hAnsi="Arial" w:cs="Arial"/>
          </w:rPr>
          <w:t>concise statement of all points of law that are to be relied upon or that may be in controversy, citing pertinent statutes, regulations, cases and other authority. Extended legal argument is not required but may be reserved for a trial brief at the option of the party.</w:t>
        </w:r>
      </w:ins>
    </w:p>
    <w:p w14:paraId="72E98C3C" w14:textId="77777777" w:rsidR="00AB2894" w:rsidRPr="00B943FD" w:rsidRDefault="00AB2894" w:rsidP="00AB2894">
      <w:pPr>
        <w:spacing w:before="240" w:after="0"/>
        <w:rPr>
          <w:ins w:id="685" w:author="Shannon Kenney" w:date="2024-07-25T16:52:00Z"/>
          <w:rFonts w:ascii="Arial" w:eastAsia="Arial" w:hAnsi="Arial" w:cs="Arial"/>
          <w:color w:val="3A3A3A" w:themeColor="background2" w:themeShade="40"/>
        </w:rPr>
      </w:pPr>
      <w:ins w:id="686" w:author="Shannon Kenney" w:date="2024-07-25T16:52:00Z">
        <w:r w:rsidRPr="00B943FD">
          <w:rPr>
            <w:rFonts w:ascii="Arial" w:eastAsia="Arial" w:hAnsi="Arial" w:cs="Arial"/>
            <w:color w:val="010101"/>
          </w:rPr>
          <w:t>VI. WITNESSES</w:t>
        </w:r>
        <w:r w:rsidRPr="00B943FD">
          <w:rPr>
            <w:rFonts w:ascii="Arial" w:eastAsia="Arial" w:hAnsi="Arial" w:cs="Arial"/>
            <w:color w:val="3A3A3A" w:themeColor="background2" w:themeShade="40"/>
          </w:rPr>
          <w:t xml:space="preserve">. </w:t>
        </w:r>
        <w:r w:rsidRPr="00B943FD">
          <w:rPr>
            <w:rFonts w:ascii="Arial" w:eastAsia="Arial" w:hAnsi="Arial" w:cs="Arial"/>
            <w:color w:val="010101"/>
          </w:rPr>
          <w:t>The name, address and telephone number of any witness or party whom the party may call at hearing, together with a detailed statement of the content of that person's testimony</w:t>
        </w:r>
        <w:r w:rsidRPr="00B943FD">
          <w:rPr>
            <w:rFonts w:ascii="Arial" w:eastAsia="Arial" w:hAnsi="Arial" w:cs="Arial"/>
            <w:color w:val="3A3A3A" w:themeColor="background2" w:themeShade="40"/>
          </w:rPr>
          <w:t>.</w:t>
        </w:r>
      </w:ins>
    </w:p>
    <w:p w14:paraId="04B5D1C3" w14:textId="77777777" w:rsidR="00AB2894" w:rsidRPr="00B943FD" w:rsidRDefault="00AB2894" w:rsidP="00AB2894">
      <w:pPr>
        <w:spacing w:before="240" w:after="0"/>
        <w:rPr>
          <w:ins w:id="687" w:author="Shannon Kenney" w:date="2024-07-25T16:52:00Z"/>
          <w:rFonts w:ascii="Arial" w:eastAsia="Arial" w:hAnsi="Arial" w:cs="Arial"/>
          <w:color w:val="3A3A3A" w:themeColor="background2" w:themeShade="40"/>
        </w:rPr>
      </w:pPr>
      <w:ins w:id="688" w:author="Shannon Kenney" w:date="2024-07-25T16:52:00Z">
        <w:r w:rsidRPr="00B943FD">
          <w:rPr>
            <w:rFonts w:ascii="Arial" w:eastAsia="Arial" w:hAnsi="Arial" w:cs="Arial"/>
          </w:rPr>
          <w:t xml:space="preserve">VII. </w:t>
        </w:r>
        <w:r w:rsidRPr="00B943FD">
          <w:rPr>
            <w:rFonts w:ascii="Arial" w:eastAsia="Arial" w:hAnsi="Arial" w:cs="Arial"/>
            <w:color w:val="010101"/>
          </w:rPr>
          <w:t>EXPERTS</w:t>
        </w:r>
        <w:r w:rsidRPr="00B943FD">
          <w:rPr>
            <w:rFonts w:ascii="Arial" w:eastAsia="Arial" w:hAnsi="Arial" w:cs="Arial"/>
            <w:color w:val="3A3A3A" w:themeColor="background2" w:themeShade="40"/>
          </w:rPr>
          <w:t xml:space="preserve">. </w:t>
        </w:r>
        <w:r w:rsidRPr="00B943FD">
          <w:rPr>
            <w:rFonts w:ascii="Arial" w:eastAsia="Arial" w:hAnsi="Arial" w:cs="Arial"/>
            <w:color w:val="010101"/>
          </w:rPr>
          <w:t xml:space="preserve">The name, address and </w:t>
        </w:r>
        <w:proofErr w:type="gramStart"/>
        <w:r w:rsidRPr="00B943FD">
          <w:rPr>
            <w:rFonts w:ascii="Arial" w:eastAsia="Arial" w:hAnsi="Arial" w:cs="Arial"/>
            <w:color w:val="010101"/>
          </w:rPr>
          <w:t>brief summary</w:t>
        </w:r>
        <w:proofErr w:type="gramEnd"/>
        <w:r w:rsidRPr="00B943FD">
          <w:rPr>
            <w:rFonts w:ascii="Arial" w:eastAsia="Arial" w:hAnsi="Arial" w:cs="Arial"/>
            <w:color w:val="010101"/>
          </w:rPr>
          <w:t xml:space="preserve"> of the qualifications of any expert witness a party may call at hearing, together with a statement that details the opinions to which each expert is expected to testify</w:t>
        </w:r>
        <w:r w:rsidRPr="00B943FD">
          <w:rPr>
            <w:rFonts w:ascii="Arial" w:eastAsia="Arial" w:hAnsi="Arial" w:cs="Arial"/>
            <w:color w:val="3A3A3A" w:themeColor="background2" w:themeShade="40"/>
          </w:rPr>
          <w:t xml:space="preserve">. </w:t>
        </w:r>
        <w:r w:rsidRPr="00B943FD">
          <w:rPr>
            <w:rFonts w:ascii="Arial" w:eastAsia="Arial" w:hAnsi="Arial" w:cs="Arial"/>
            <w:color w:val="010101"/>
          </w:rPr>
          <w:t>These requirements may be satisfied by the incorporation of an expert's resume or report containing the required information</w:t>
        </w:r>
        <w:r w:rsidRPr="00B943FD">
          <w:rPr>
            <w:rFonts w:ascii="Arial" w:eastAsia="Arial" w:hAnsi="Arial" w:cs="Arial"/>
            <w:color w:val="3A3A3A" w:themeColor="background2" w:themeShade="40"/>
          </w:rPr>
          <w:t>.</w:t>
        </w:r>
      </w:ins>
    </w:p>
    <w:p w14:paraId="4E3CD1F9" w14:textId="77777777" w:rsidR="00AB2894" w:rsidRPr="00B943FD" w:rsidRDefault="00AB2894" w:rsidP="00AB2894">
      <w:pPr>
        <w:spacing w:before="240" w:after="0"/>
        <w:rPr>
          <w:ins w:id="689" w:author="Shannon Kenney" w:date="2024-07-25T16:52:00Z"/>
          <w:rFonts w:ascii="Arial" w:eastAsia="Arial" w:hAnsi="Arial" w:cs="Arial"/>
          <w:color w:val="3A3A3A" w:themeColor="background2" w:themeShade="40"/>
        </w:rPr>
      </w:pPr>
      <w:ins w:id="690" w:author="Shannon Kenney" w:date="2024-07-25T16:52:00Z">
        <w:r w:rsidRPr="00B943FD">
          <w:rPr>
            <w:rFonts w:ascii="Arial" w:eastAsia="Arial" w:hAnsi="Arial" w:cs="Arial"/>
            <w:color w:val="3A3A3A" w:themeColor="background2" w:themeShade="40"/>
          </w:rPr>
          <w:t xml:space="preserve">VIII. </w:t>
        </w:r>
        <w:r w:rsidRPr="00B943FD">
          <w:rPr>
            <w:rFonts w:ascii="Arial" w:eastAsia="Arial" w:hAnsi="Arial" w:cs="Arial"/>
            <w:color w:val="010101"/>
          </w:rPr>
          <w:t>EXHIBITS</w:t>
        </w:r>
        <w:r w:rsidRPr="00B943FD">
          <w:rPr>
            <w:rFonts w:ascii="Arial" w:eastAsia="Arial" w:hAnsi="Arial" w:cs="Arial"/>
            <w:color w:val="3A3A3A" w:themeColor="background2" w:themeShade="40"/>
          </w:rPr>
          <w:t xml:space="preserve">. </w:t>
        </w:r>
        <w:r w:rsidRPr="00B943FD">
          <w:rPr>
            <w:rFonts w:ascii="Arial" w:eastAsia="Arial" w:hAnsi="Arial" w:cs="Arial"/>
            <w:color w:val="010101"/>
          </w:rPr>
          <w:t xml:space="preserve">A description of any physical or documentary evidence </w:t>
        </w:r>
        <w:proofErr w:type="gramStart"/>
        <w:r w:rsidRPr="00B943FD">
          <w:rPr>
            <w:rFonts w:ascii="Arial" w:eastAsia="Arial" w:hAnsi="Arial" w:cs="Arial"/>
            <w:color w:val="010101"/>
          </w:rPr>
          <w:t>to</w:t>
        </w:r>
        <w:proofErr w:type="gramEnd"/>
        <w:r w:rsidRPr="00B943FD">
          <w:rPr>
            <w:rFonts w:ascii="Arial" w:eastAsia="Arial" w:hAnsi="Arial" w:cs="Arial"/>
            <w:color w:val="010101"/>
          </w:rPr>
          <w:t xml:space="preserve"> be offered into evidence at the hearing</w:t>
        </w:r>
        <w:r w:rsidRPr="00B943FD">
          <w:rPr>
            <w:rFonts w:ascii="Arial" w:eastAsia="Arial" w:hAnsi="Arial" w:cs="Arial"/>
            <w:color w:val="3A3A3A" w:themeColor="background2" w:themeShade="40"/>
          </w:rPr>
          <w:t xml:space="preserve">. </w:t>
        </w:r>
        <w:r w:rsidRPr="00B943FD">
          <w:rPr>
            <w:rFonts w:ascii="Arial" w:eastAsia="Arial" w:hAnsi="Arial" w:cs="Arial"/>
            <w:color w:val="010101"/>
          </w:rPr>
          <w:t xml:space="preserve">An agency </w:t>
        </w:r>
        <w:proofErr w:type="gramStart"/>
        <w:r w:rsidRPr="00B943FD">
          <w:rPr>
            <w:rFonts w:ascii="Arial" w:eastAsia="Arial" w:hAnsi="Arial" w:cs="Arial"/>
            <w:color w:val="010101"/>
          </w:rPr>
          <w:t>shall</w:t>
        </w:r>
        <w:proofErr w:type="gramEnd"/>
        <w:r w:rsidRPr="00B943FD">
          <w:rPr>
            <w:rFonts w:ascii="Arial" w:eastAsia="Arial" w:hAnsi="Arial" w:cs="Arial"/>
            <w:color w:val="010101"/>
          </w:rPr>
          <w:t xml:space="preserve"> use numbers to identify </w:t>
        </w:r>
        <w:proofErr w:type="gramStart"/>
        <w:r w:rsidRPr="00B943FD">
          <w:rPr>
            <w:rFonts w:ascii="Arial" w:eastAsia="Arial" w:hAnsi="Arial" w:cs="Arial"/>
            <w:color w:val="010101"/>
          </w:rPr>
          <w:t>exhibits</w:t>
        </w:r>
        <w:proofErr w:type="gramEnd"/>
        <w:r w:rsidRPr="00B943FD">
          <w:rPr>
            <w:rFonts w:ascii="Arial" w:eastAsia="Arial" w:hAnsi="Arial" w:cs="Arial"/>
            <w:color w:val="010101"/>
          </w:rPr>
          <w:t xml:space="preserve"> and any opposing party </w:t>
        </w:r>
        <w:proofErr w:type="gramStart"/>
        <w:r w:rsidRPr="00B943FD">
          <w:rPr>
            <w:rFonts w:ascii="Arial" w:eastAsia="Arial" w:hAnsi="Arial" w:cs="Arial"/>
            <w:color w:val="010101"/>
          </w:rPr>
          <w:t>shall</w:t>
        </w:r>
        <w:proofErr w:type="gramEnd"/>
        <w:r w:rsidRPr="00B943FD">
          <w:rPr>
            <w:rFonts w:ascii="Arial" w:eastAsia="Arial" w:hAnsi="Arial" w:cs="Arial"/>
            <w:color w:val="010101"/>
          </w:rPr>
          <w:t xml:space="preserve"> use letters</w:t>
        </w:r>
        <w:r w:rsidRPr="00B943FD">
          <w:rPr>
            <w:rFonts w:ascii="Arial" w:eastAsia="Arial" w:hAnsi="Arial" w:cs="Arial"/>
            <w:color w:val="3A3A3A" w:themeColor="background2" w:themeShade="40"/>
          </w:rPr>
          <w:t>.</w:t>
        </w:r>
      </w:ins>
    </w:p>
    <w:p w14:paraId="0E5016C6" w14:textId="77777777" w:rsidR="00AB2894" w:rsidRPr="00B943FD" w:rsidRDefault="00AB2894" w:rsidP="00AB2894">
      <w:pPr>
        <w:spacing w:before="240" w:after="0"/>
        <w:rPr>
          <w:ins w:id="691" w:author="Shannon Kenney" w:date="2024-07-25T16:52:00Z"/>
          <w:rFonts w:ascii="Arial" w:eastAsia="Arial" w:hAnsi="Arial" w:cs="Arial"/>
          <w:color w:val="3A3A3A" w:themeColor="background2" w:themeShade="40"/>
        </w:rPr>
      </w:pPr>
      <w:ins w:id="692" w:author="Shannon Kenney" w:date="2024-07-25T16:52:00Z">
        <w:r w:rsidRPr="00B943FD">
          <w:rPr>
            <w:rFonts w:ascii="Arial" w:eastAsia="Arial" w:hAnsi="Arial" w:cs="Arial"/>
            <w:color w:val="3A3A3A" w:themeColor="background2" w:themeShade="40"/>
          </w:rPr>
          <w:t xml:space="preserve">IX. </w:t>
        </w:r>
        <w:r w:rsidRPr="00B943FD">
          <w:rPr>
            <w:rFonts w:ascii="Arial" w:eastAsia="Arial" w:hAnsi="Arial" w:cs="Arial"/>
            <w:color w:val="010101"/>
          </w:rPr>
          <w:t>STIPULATIONS</w:t>
        </w:r>
        <w:r w:rsidRPr="00B943FD">
          <w:rPr>
            <w:rFonts w:ascii="Arial" w:eastAsia="Arial" w:hAnsi="Arial" w:cs="Arial"/>
            <w:color w:val="3A3A3A" w:themeColor="background2" w:themeShade="40"/>
          </w:rPr>
          <w:t xml:space="preserve">. </w:t>
        </w:r>
        <w:r w:rsidRPr="00B943FD">
          <w:rPr>
            <w:rFonts w:ascii="Arial" w:eastAsia="Arial" w:hAnsi="Arial" w:cs="Arial"/>
            <w:color w:val="010101"/>
          </w:rPr>
          <w:t>A listing of all stipulations of fact or law reached, as well as a listing of any additional stipulations requested or offered to facilitate disposition of the case</w:t>
        </w:r>
        <w:r w:rsidRPr="00B943FD">
          <w:rPr>
            <w:rFonts w:ascii="Arial" w:eastAsia="Arial" w:hAnsi="Arial" w:cs="Arial"/>
            <w:color w:val="3A3A3A" w:themeColor="background2" w:themeShade="40"/>
          </w:rPr>
          <w:t>.</w:t>
        </w:r>
      </w:ins>
    </w:p>
    <w:p w14:paraId="31867130" w14:textId="77777777" w:rsidR="00AB2894" w:rsidRPr="00B943FD" w:rsidRDefault="00AB2894" w:rsidP="00AB2894">
      <w:pPr>
        <w:spacing w:before="240" w:after="0"/>
        <w:rPr>
          <w:ins w:id="693" w:author="Shannon Kenney" w:date="2024-07-25T16:52:00Z"/>
          <w:rFonts w:ascii="Arial" w:eastAsia="Arial" w:hAnsi="Arial" w:cs="Arial"/>
          <w:color w:val="3A3A3A" w:themeColor="background2" w:themeShade="40"/>
        </w:rPr>
      </w:pPr>
      <w:ins w:id="694" w:author="Shannon Kenney" w:date="2024-07-25T16:52:00Z">
        <w:r w:rsidRPr="00B943FD">
          <w:rPr>
            <w:rFonts w:ascii="Arial" w:eastAsia="Arial" w:hAnsi="Arial" w:cs="Arial"/>
          </w:rPr>
          <w:t xml:space="preserve">X. </w:t>
        </w:r>
        <w:r w:rsidRPr="00B943FD">
          <w:rPr>
            <w:rFonts w:ascii="Arial" w:eastAsia="Arial" w:hAnsi="Arial" w:cs="Arial"/>
            <w:color w:val="010101"/>
          </w:rPr>
          <w:t>TRIAL EFFICIENCIES</w:t>
        </w:r>
        <w:r w:rsidRPr="00B943FD">
          <w:rPr>
            <w:rFonts w:ascii="Arial" w:eastAsia="Arial" w:hAnsi="Arial" w:cs="Arial"/>
            <w:color w:val="3A3A3A" w:themeColor="background2" w:themeShade="40"/>
          </w:rPr>
          <w:t xml:space="preserve">. </w:t>
        </w:r>
        <w:r w:rsidRPr="00B943FD">
          <w:rPr>
            <w:rFonts w:ascii="Arial" w:eastAsia="Arial" w:hAnsi="Arial" w:cs="Arial"/>
            <w:color w:val="010101"/>
          </w:rPr>
          <w:t>An estimate of the amount of time required to try the case</w:t>
        </w:r>
        <w:r w:rsidRPr="00B943FD">
          <w:rPr>
            <w:rFonts w:ascii="Arial" w:eastAsia="Arial" w:hAnsi="Arial" w:cs="Arial"/>
            <w:color w:val="3A3A3A" w:themeColor="background2" w:themeShade="40"/>
          </w:rPr>
          <w:t>.</w:t>
        </w:r>
      </w:ins>
    </w:p>
    <w:p w14:paraId="0DB10E51" w14:textId="77777777" w:rsidR="00AB2894" w:rsidRPr="00B943FD" w:rsidRDefault="00AB2894" w:rsidP="00AB2894">
      <w:pPr>
        <w:rPr>
          <w:ins w:id="695" w:author="Shannon Kenney" w:date="2024-07-25T16:52:00Z"/>
          <w:rFonts w:ascii="Arial" w:eastAsia="Arial" w:hAnsi="Arial" w:cs="Arial"/>
        </w:rPr>
      </w:pPr>
      <w:ins w:id="696" w:author="Shannon Kenney" w:date="2024-07-25T16:52:00Z">
        <w:r w:rsidRPr="00B943FD">
          <w:rPr>
            <w:rFonts w:ascii="Arial" w:eastAsia="Arial" w:hAnsi="Arial" w:cs="Arial"/>
          </w:rPr>
          <w:br w:type="page"/>
        </w:r>
      </w:ins>
    </w:p>
    <w:p w14:paraId="5C7EDEAA" w14:textId="12A628F5" w:rsidR="00AB2894" w:rsidRPr="00B943FD" w:rsidRDefault="00AB2894" w:rsidP="00AB2894">
      <w:pPr>
        <w:spacing w:before="240" w:after="0"/>
        <w:rPr>
          <w:ins w:id="697" w:author="Shannon Kenney" w:date="2024-07-25T16:52:00Z"/>
          <w:rFonts w:ascii="Arial" w:eastAsia="Arial" w:hAnsi="Arial" w:cs="Arial"/>
          <w:b/>
        </w:rPr>
      </w:pPr>
      <w:ins w:id="698" w:author="Shannon Kenney" w:date="2024-07-25T16:52:00Z">
        <w:r w:rsidRPr="00B943FD">
          <w:rPr>
            <w:rFonts w:ascii="Arial" w:eastAsia="Arial" w:hAnsi="Arial" w:cs="Arial"/>
            <w:b/>
          </w:rPr>
          <w:lastRenderedPageBreak/>
          <w:t>A</w:t>
        </w:r>
        <w:r w:rsidR="00F01FEF" w:rsidRPr="00B943FD">
          <w:rPr>
            <w:rFonts w:ascii="Arial" w:eastAsia="Arial" w:hAnsi="Arial" w:cs="Arial"/>
            <w:b/>
          </w:rPr>
          <w:t>ppendix B</w:t>
        </w:r>
        <w:r w:rsidRPr="00B943FD">
          <w:rPr>
            <w:rFonts w:ascii="Arial" w:eastAsia="Arial" w:hAnsi="Arial" w:cs="Arial"/>
            <w:b/>
          </w:rPr>
          <w:t xml:space="preserve"> – E</w:t>
        </w:r>
        <w:r w:rsidR="00F01FEF" w:rsidRPr="00B943FD">
          <w:rPr>
            <w:rFonts w:ascii="Arial" w:eastAsia="Arial" w:hAnsi="Arial" w:cs="Arial"/>
            <w:b/>
          </w:rPr>
          <w:t>xample Outline for Case Management</w:t>
        </w:r>
      </w:ins>
      <w:ins w:id="699" w:author="Shannon Kenney" w:date="2024-07-25T16:53:00Z">
        <w:r w:rsidR="00F01FEF" w:rsidRPr="00B943FD">
          <w:rPr>
            <w:rFonts w:ascii="Arial" w:eastAsia="Arial" w:hAnsi="Arial" w:cs="Arial"/>
            <w:b/>
          </w:rPr>
          <w:t xml:space="preserve"> Order</w:t>
        </w:r>
      </w:ins>
    </w:p>
    <w:p w14:paraId="0A31042A" w14:textId="77777777" w:rsidR="00AB2894" w:rsidRPr="00B943FD" w:rsidRDefault="00AB2894" w:rsidP="00AB2894">
      <w:pPr>
        <w:spacing w:before="240" w:after="0"/>
        <w:rPr>
          <w:ins w:id="700" w:author="Shannon Kenney" w:date="2024-07-25T16:52:00Z"/>
          <w:rFonts w:ascii="Arial" w:eastAsia="Arial" w:hAnsi="Arial" w:cs="Arial"/>
        </w:rPr>
      </w:pPr>
      <w:ins w:id="701" w:author="Shannon Kenney" w:date="2024-07-25T16:52:00Z">
        <w:r w:rsidRPr="00B943FD">
          <w:rPr>
            <w:rFonts w:ascii="Arial" w:eastAsia="Arial" w:hAnsi="Arial" w:cs="Arial"/>
          </w:rPr>
          <w:t xml:space="preserve">A case management conference was held </w:t>
        </w:r>
        <w:proofErr w:type="gramStart"/>
        <w:r w:rsidRPr="00B943FD">
          <w:rPr>
            <w:rFonts w:ascii="Arial" w:eastAsia="Arial" w:hAnsi="Arial" w:cs="Arial"/>
          </w:rPr>
          <w:t>on __</w:t>
        </w:r>
        <w:proofErr w:type="gramEnd"/>
        <w:r w:rsidRPr="00B943FD">
          <w:rPr>
            <w:rFonts w:ascii="Arial" w:eastAsia="Arial" w:hAnsi="Arial" w:cs="Arial"/>
          </w:rPr>
          <w:t>__________ at which the following schedule and deadlines were ordered:</w:t>
        </w:r>
      </w:ins>
    </w:p>
    <w:p w14:paraId="15798206" w14:textId="77777777" w:rsidR="00AB2894" w:rsidRPr="00B943FD" w:rsidRDefault="00AB2894" w:rsidP="00AB2894">
      <w:pPr>
        <w:spacing w:before="240" w:after="0"/>
        <w:rPr>
          <w:ins w:id="702" w:author="Shannon Kenney" w:date="2024-07-25T16:52:00Z"/>
          <w:rFonts w:ascii="Arial" w:eastAsia="Arial" w:hAnsi="Arial" w:cs="Arial"/>
          <w:b/>
        </w:rPr>
      </w:pPr>
      <w:ins w:id="703" w:author="Shannon Kenney" w:date="2024-07-25T16:52:00Z">
        <w:r w:rsidRPr="00B943FD">
          <w:rPr>
            <w:rFonts w:ascii="Arial" w:eastAsia="Arial" w:hAnsi="Arial" w:cs="Arial"/>
            <w:b/>
          </w:rPr>
          <w:t>Hearing:</w:t>
        </w:r>
      </w:ins>
    </w:p>
    <w:p w14:paraId="717DCD95" w14:textId="77777777" w:rsidR="00AB2894" w:rsidRPr="00B943FD" w:rsidRDefault="00AB2894" w:rsidP="00AB2894">
      <w:pPr>
        <w:spacing w:before="240" w:after="0"/>
        <w:rPr>
          <w:ins w:id="704" w:author="Shannon Kenney" w:date="2024-07-25T16:52:00Z"/>
          <w:rFonts w:ascii="Arial" w:eastAsia="Arial" w:hAnsi="Arial" w:cs="Arial"/>
        </w:rPr>
      </w:pPr>
      <w:ins w:id="705" w:author="Shannon Kenney" w:date="2024-07-25T16:52:00Z">
        <w:r w:rsidRPr="00B943FD">
          <w:rPr>
            <w:rFonts w:ascii="Arial" w:eastAsia="Arial" w:hAnsi="Arial" w:cs="Arial"/>
          </w:rPr>
          <w:t>The hearing has been scheduled for ______ through _____ at _______________________ starting at 9:00 a.m.</w:t>
        </w:r>
      </w:ins>
    </w:p>
    <w:p w14:paraId="0244D02F" w14:textId="77777777" w:rsidR="00AB2894" w:rsidRPr="00B943FD" w:rsidRDefault="00AB2894" w:rsidP="00AB2894">
      <w:pPr>
        <w:spacing w:before="240" w:after="0"/>
        <w:rPr>
          <w:ins w:id="706" w:author="Shannon Kenney" w:date="2024-07-25T16:52:00Z"/>
          <w:rFonts w:ascii="Arial" w:eastAsia="Arial" w:hAnsi="Arial" w:cs="Arial"/>
          <w:b/>
        </w:rPr>
      </w:pPr>
      <w:ins w:id="707" w:author="Shannon Kenney" w:date="2024-07-25T16:52:00Z">
        <w:r w:rsidRPr="00B943FD">
          <w:rPr>
            <w:rFonts w:ascii="Arial" w:eastAsia="Arial" w:hAnsi="Arial" w:cs="Arial"/>
            <w:b/>
          </w:rPr>
          <w:t>Discovery:</w:t>
        </w:r>
      </w:ins>
    </w:p>
    <w:p w14:paraId="24F342B7" w14:textId="77777777" w:rsidR="00AB2894" w:rsidRPr="00B943FD" w:rsidRDefault="00AB2894" w:rsidP="00AB2894">
      <w:pPr>
        <w:pStyle w:val="ListParagraph"/>
        <w:numPr>
          <w:ilvl w:val="0"/>
          <w:numId w:val="1"/>
        </w:numPr>
        <w:spacing w:before="240" w:after="0"/>
        <w:rPr>
          <w:ins w:id="708" w:author="Shannon Kenney" w:date="2024-07-25T16:52:00Z"/>
          <w:rFonts w:ascii="Arial" w:eastAsia="Arial" w:hAnsi="Arial" w:cs="Arial"/>
        </w:rPr>
      </w:pPr>
      <w:ins w:id="709" w:author="Shannon Kenney" w:date="2024-07-25T16:52:00Z">
        <w:r w:rsidRPr="00B943FD">
          <w:rPr>
            <w:rFonts w:ascii="Arial" w:eastAsia="Arial" w:hAnsi="Arial" w:cs="Arial"/>
          </w:rPr>
          <w:t>Discovery cutoff, including completion of expert and fact witness depositions and receipt of all written discovery: ________</w:t>
        </w:r>
      </w:ins>
    </w:p>
    <w:p w14:paraId="23531D55" w14:textId="77777777" w:rsidR="00AB2894" w:rsidRPr="00B943FD" w:rsidRDefault="00AB2894" w:rsidP="00AB2894">
      <w:pPr>
        <w:pStyle w:val="ListParagraph"/>
        <w:numPr>
          <w:ilvl w:val="0"/>
          <w:numId w:val="1"/>
        </w:numPr>
        <w:spacing w:before="240" w:after="0"/>
        <w:rPr>
          <w:ins w:id="710" w:author="Shannon Kenney" w:date="2024-07-25T16:52:00Z"/>
          <w:rFonts w:ascii="Arial" w:eastAsia="Arial" w:hAnsi="Arial" w:cs="Arial"/>
        </w:rPr>
      </w:pPr>
      <w:ins w:id="711" w:author="Shannon Kenney" w:date="2024-07-25T16:52:00Z">
        <w:r w:rsidRPr="00B943FD">
          <w:rPr>
            <w:rFonts w:ascii="Arial" w:eastAsia="Arial" w:hAnsi="Arial" w:cs="Arial"/>
          </w:rPr>
          <w:t>The numerical limits on interrogatories, requests forth in C.R.C.P. 26 (b)(2) are/are not adopted. The C.R.C.P. 26 (b)(2)(A) are/are not adopted.</w:t>
        </w:r>
      </w:ins>
    </w:p>
    <w:p w14:paraId="46990EDC" w14:textId="77777777" w:rsidR="00AB2894" w:rsidRPr="00B943FD" w:rsidRDefault="00AB2894" w:rsidP="00AB2894">
      <w:pPr>
        <w:pStyle w:val="ListParagraph"/>
        <w:numPr>
          <w:ilvl w:val="0"/>
          <w:numId w:val="1"/>
        </w:numPr>
        <w:spacing w:before="240" w:after="0"/>
        <w:rPr>
          <w:ins w:id="712" w:author="Shannon Kenney" w:date="2024-07-25T16:52:00Z"/>
          <w:rFonts w:ascii="Arial" w:eastAsia="Arial" w:hAnsi="Arial" w:cs="Arial"/>
        </w:rPr>
      </w:pPr>
      <w:ins w:id="713" w:author="Shannon Kenney" w:date="2024-07-25T16:52:00Z">
        <w:r w:rsidRPr="00B943FD">
          <w:rPr>
            <w:rFonts w:ascii="Arial" w:eastAsia="Arial" w:hAnsi="Arial" w:cs="Arial"/>
          </w:rPr>
          <w:t>Other discovery issues</w:t>
        </w:r>
      </w:ins>
    </w:p>
    <w:p w14:paraId="78DBE49C" w14:textId="77777777" w:rsidR="00AB2894" w:rsidRPr="00B943FD" w:rsidRDefault="00AB2894" w:rsidP="00AB2894">
      <w:pPr>
        <w:spacing w:before="240" w:after="0"/>
        <w:rPr>
          <w:ins w:id="714" w:author="Shannon Kenney" w:date="2024-07-25T16:52:00Z"/>
          <w:rFonts w:ascii="Arial" w:eastAsia="Arial" w:hAnsi="Arial" w:cs="Arial"/>
          <w:b/>
        </w:rPr>
      </w:pPr>
      <w:ins w:id="715" w:author="Shannon Kenney" w:date="2024-07-25T16:52:00Z">
        <w:r w:rsidRPr="00B943FD">
          <w:rPr>
            <w:rFonts w:ascii="Arial" w:eastAsia="Arial" w:hAnsi="Arial" w:cs="Arial"/>
            <w:b/>
          </w:rPr>
          <w:t>Expert Disclosures:</w:t>
        </w:r>
      </w:ins>
    </w:p>
    <w:p w14:paraId="26DE3AF2" w14:textId="220CE2C9" w:rsidR="00AB2894" w:rsidRPr="00B943FD" w:rsidRDefault="00AB2894" w:rsidP="00AB2894">
      <w:pPr>
        <w:spacing w:before="240" w:after="0"/>
        <w:ind w:left="720" w:hanging="360"/>
        <w:rPr>
          <w:ins w:id="716" w:author="Shannon Kenney" w:date="2024-07-25T16:52:00Z"/>
          <w:rFonts w:ascii="Arial" w:eastAsia="Arial" w:hAnsi="Arial" w:cs="Arial"/>
        </w:rPr>
      </w:pPr>
      <w:ins w:id="717" w:author="Shannon Kenney" w:date="2024-07-25T16:52:00Z">
        <w:r w:rsidRPr="00B943FD">
          <w:rPr>
            <w:rFonts w:ascii="Arial" w:eastAsia="Arial" w:hAnsi="Arial" w:cs="Arial"/>
          </w:rPr>
          <w:t>1.</w:t>
        </w:r>
      </w:ins>
      <w:ins w:id="718" w:author="Shannon Kenney" w:date="2024-10-08T09:55:00Z" w16du:dateUtc="2024-10-08T15:55:00Z">
        <w:r w:rsidR="0043410A" w:rsidRPr="00B943FD">
          <w:rPr>
            <w:rFonts w:ascii="Arial" w:eastAsia="Arial" w:hAnsi="Arial" w:cs="Arial"/>
          </w:rPr>
          <w:tab/>
        </w:r>
      </w:ins>
      <w:ins w:id="719" w:author="Shannon Kenney" w:date="2024-07-25T16:52:00Z">
        <w:r w:rsidRPr="00B943FD">
          <w:rPr>
            <w:rFonts w:ascii="Arial" w:eastAsia="Arial" w:hAnsi="Arial" w:cs="Arial"/>
          </w:rPr>
          <w:t>The Agency's initial disclosure of expert witnesses:__________</w:t>
        </w:r>
      </w:ins>
    </w:p>
    <w:p w14:paraId="36881C93" w14:textId="4F6F3A34" w:rsidR="00AB2894" w:rsidRPr="00B943FD" w:rsidRDefault="00AB2894" w:rsidP="00AB2894">
      <w:pPr>
        <w:spacing w:before="240" w:after="0"/>
        <w:ind w:left="720" w:hanging="360"/>
        <w:rPr>
          <w:ins w:id="720" w:author="Shannon Kenney" w:date="2024-07-25T16:52:00Z"/>
          <w:rFonts w:ascii="Arial" w:eastAsia="Arial" w:hAnsi="Arial" w:cs="Arial"/>
        </w:rPr>
      </w:pPr>
      <w:ins w:id="721" w:author="Shannon Kenney" w:date="2024-07-25T16:52:00Z">
        <w:r w:rsidRPr="00B943FD">
          <w:rPr>
            <w:rFonts w:ascii="Arial" w:eastAsia="Arial" w:hAnsi="Arial" w:cs="Arial"/>
          </w:rPr>
          <w:t>2.</w:t>
        </w:r>
      </w:ins>
      <w:ins w:id="722" w:author="Shannon Kenney" w:date="2024-10-08T09:55:00Z" w16du:dateUtc="2024-10-08T15:55:00Z">
        <w:r w:rsidR="0043410A" w:rsidRPr="00B943FD">
          <w:rPr>
            <w:rFonts w:ascii="Arial" w:eastAsia="Arial" w:hAnsi="Arial" w:cs="Arial"/>
          </w:rPr>
          <w:tab/>
        </w:r>
      </w:ins>
      <w:ins w:id="723" w:author="Shannon Kenney" w:date="2024-07-25T16:52:00Z">
        <w:r w:rsidRPr="00B943FD">
          <w:rPr>
            <w:rFonts w:ascii="Arial" w:eastAsia="Arial" w:hAnsi="Arial" w:cs="Arial"/>
          </w:rPr>
          <w:t>The opposing party's initial disclosure of expert witnesses:_____________</w:t>
        </w:r>
      </w:ins>
    </w:p>
    <w:p w14:paraId="1EBCF1E5" w14:textId="6BB4D4FF" w:rsidR="00AB2894" w:rsidRPr="00B943FD" w:rsidRDefault="00AB2894" w:rsidP="00AB2894">
      <w:pPr>
        <w:spacing w:before="240" w:after="0"/>
        <w:ind w:left="720" w:hanging="360"/>
        <w:rPr>
          <w:ins w:id="724" w:author="Shannon Kenney" w:date="2024-07-25T16:52:00Z"/>
          <w:rFonts w:ascii="Arial" w:eastAsia="Arial" w:hAnsi="Arial" w:cs="Arial"/>
        </w:rPr>
      </w:pPr>
      <w:ins w:id="725" w:author="Shannon Kenney" w:date="2024-07-25T16:52:00Z">
        <w:r w:rsidRPr="00B943FD">
          <w:rPr>
            <w:rFonts w:ascii="Arial" w:eastAsia="Arial" w:hAnsi="Arial" w:cs="Arial"/>
          </w:rPr>
          <w:t>3.</w:t>
        </w:r>
      </w:ins>
      <w:ins w:id="726" w:author="Shannon Kenney" w:date="2024-10-08T09:55:00Z" w16du:dateUtc="2024-10-08T15:55:00Z">
        <w:r w:rsidR="0043410A" w:rsidRPr="00B943FD">
          <w:rPr>
            <w:rFonts w:ascii="Arial" w:eastAsia="Arial" w:hAnsi="Arial" w:cs="Arial"/>
          </w:rPr>
          <w:tab/>
        </w:r>
      </w:ins>
      <w:ins w:id="727" w:author="Shannon Kenney" w:date="2024-07-25T16:52:00Z">
        <w:r w:rsidRPr="00B943FD">
          <w:rPr>
            <w:rFonts w:ascii="Arial" w:eastAsia="Arial" w:hAnsi="Arial" w:cs="Arial"/>
          </w:rPr>
          <w:t>Rebuttal experts: ________________</w:t>
        </w:r>
      </w:ins>
    </w:p>
    <w:p w14:paraId="5198A466" w14:textId="3458E5A1" w:rsidR="00AB2894" w:rsidRPr="00B943FD" w:rsidRDefault="00AB2894" w:rsidP="00AB2894">
      <w:pPr>
        <w:spacing w:before="240" w:after="0"/>
        <w:ind w:left="720" w:hanging="360"/>
        <w:rPr>
          <w:ins w:id="728" w:author="Shannon Kenney" w:date="2024-07-25T16:52:00Z"/>
          <w:rFonts w:ascii="Arial" w:eastAsia="Arial" w:hAnsi="Arial" w:cs="Arial"/>
        </w:rPr>
      </w:pPr>
      <w:ins w:id="729" w:author="Shannon Kenney" w:date="2024-07-25T16:52:00Z">
        <w:r w:rsidRPr="00B943FD">
          <w:rPr>
            <w:rFonts w:ascii="Arial" w:eastAsia="Arial" w:hAnsi="Arial" w:cs="Arial"/>
          </w:rPr>
          <w:t>4.</w:t>
        </w:r>
      </w:ins>
      <w:ins w:id="730" w:author="Shannon Kenney" w:date="2024-10-08T09:55:00Z" w16du:dateUtc="2024-10-08T15:55:00Z">
        <w:r w:rsidR="0043410A" w:rsidRPr="00B943FD">
          <w:rPr>
            <w:rFonts w:ascii="Arial" w:eastAsia="Arial" w:hAnsi="Arial" w:cs="Arial"/>
          </w:rPr>
          <w:tab/>
        </w:r>
      </w:ins>
      <w:ins w:id="731" w:author="Shannon Kenney" w:date="2024-07-25T16:52:00Z">
        <w:r w:rsidRPr="00B943FD">
          <w:rPr>
            <w:rFonts w:ascii="Arial" w:eastAsia="Arial" w:hAnsi="Arial" w:cs="Arial"/>
          </w:rPr>
          <w:t>Expert disclosures shall be filed with the hearing officer, as well as served on the opposing party.</w:t>
        </w:r>
      </w:ins>
    </w:p>
    <w:p w14:paraId="67E7BE76" w14:textId="77777777" w:rsidR="00AB2894" w:rsidRPr="00B943FD" w:rsidRDefault="00AB2894" w:rsidP="00AB2894">
      <w:pPr>
        <w:spacing w:before="240" w:after="0"/>
        <w:rPr>
          <w:ins w:id="732" w:author="Shannon Kenney" w:date="2024-07-25T16:52:00Z"/>
          <w:rFonts w:ascii="Arial" w:eastAsia="Arial" w:hAnsi="Arial" w:cs="Arial"/>
          <w:b/>
        </w:rPr>
      </w:pPr>
      <w:ins w:id="733" w:author="Shannon Kenney" w:date="2024-07-25T16:52:00Z">
        <w:r w:rsidRPr="00B943FD">
          <w:rPr>
            <w:rFonts w:ascii="Arial" w:eastAsia="Arial" w:hAnsi="Arial" w:cs="Arial"/>
            <w:b/>
          </w:rPr>
          <w:t>Prehearing Statements:</w:t>
        </w:r>
      </w:ins>
    </w:p>
    <w:p w14:paraId="408293CD" w14:textId="77777777" w:rsidR="00AB2894" w:rsidRPr="00B943FD" w:rsidRDefault="00AB2894" w:rsidP="00AB2894">
      <w:pPr>
        <w:spacing w:before="240" w:after="0"/>
        <w:rPr>
          <w:ins w:id="734" w:author="Shannon Kenney" w:date="2024-07-25T16:52:00Z"/>
          <w:rFonts w:ascii="Arial" w:eastAsia="Arial" w:hAnsi="Arial" w:cs="Arial"/>
        </w:rPr>
      </w:pPr>
      <w:ins w:id="735" w:author="Shannon Kenney" w:date="2024-07-25T16:52:00Z">
        <w:r w:rsidRPr="00B943FD">
          <w:rPr>
            <w:rFonts w:ascii="Arial" w:eastAsia="Arial" w:hAnsi="Arial" w:cs="Arial"/>
          </w:rPr>
          <w:t>(Set out any modifications to the content of the prehearing statements.)</w:t>
        </w:r>
      </w:ins>
    </w:p>
    <w:p w14:paraId="6C6CFEA1" w14:textId="77777777" w:rsidR="00AB2894" w:rsidRPr="00B943FD" w:rsidRDefault="00AB2894" w:rsidP="00AB2894">
      <w:pPr>
        <w:spacing w:before="240" w:after="0"/>
        <w:rPr>
          <w:ins w:id="736" w:author="Shannon Kenney" w:date="2024-07-25T16:52:00Z"/>
          <w:rFonts w:ascii="Arial" w:eastAsia="Arial" w:hAnsi="Arial" w:cs="Arial"/>
          <w:b/>
        </w:rPr>
      </w:pPr>
      <w:ins w:id="737" w:author="Shannon Kenney" w:date="2024-07-25T16:52:00Z">
        <w:r w:rsidRPr="00B943FD">
          <w:rPr>
            <w:rFonts w:ascii="Arial" w:eastAsia="Arial" w:hAnsi="Arial" w:cs="Arial"/>
            <w:b/>
          </w:rPr>
          <w:t>Motions Deadline:</w:t>
        </w:r>
      </w:ins>
    </w:p>
    <w:p w14:paraId="2C715A8E" w14:textId="77777777" w:rsidR="00AB2894" w:rsidRPr="00B943FD" w:rsidRDefault="00AB2894" w:rsidP="0043410A">
      <w:pPr>
        <w:pStyle w:val="ListParagraph"/>
        <w:numPr>
          <w:ilvl w:val="0"/>
          <w:numId w:val="4"/>
        </w:numPr>
        <w:spacing w:before="240" w:after="0"/>
        <w:rPr>
          <w:ins w:id="738" w:author="Shannon Kenney" w:date="2024-07-25T16:52:00Z"/>
          <w:rFonts w:ascii="Arial" w:eastAsia="Arial" w:hAnsi="Arial" w:cs="Arial"/>
        </w:rPr>
      </w:pPr>
      <w:ins w:id="739" w:author="Shannon Kenney" w:date="2024-07-25T16:52:00Z">
        <w:r w:rsidRPr="00B943FD">
          <w:rPr>
            <w:rFonts w:ascii="Arial" w:eastAsia="Arial" w:hAnsi="Arial" w:cs="Arial"/>
          </w:rPr>
          <w:t xml:space="preserve">Dispositive </w:t>
        </w:r>
        <w:proofErr w:type="gramStart"/>
        <w:r w:rsidRPr="00B943FD">
          <w:rPr>
            <w:rFonts w:ascii="Arial" w:eastAsia="Arial" w:hAnsi="Arial" w:cs="Arial"/>
          </w:rPr>
          <w:t>motions:_</w:t>
        </w:r>
        <w:proofErr w:type="gramEnd"/>
        <w:r w:rsidRPr="00B943FD">
          <w:rPr>
            <w:rFonts w:ascii="Arial" w:eastAsia="Arial" w:hAnsi="Arial" w:cs="Arial"/>
          </w:rPr>
          <w:t>__________ Responses:__________</w:t>
        </w:r>
      </w:ins>
    </w:p>
    <w:p w14:paraId="13ABBB00" w14:textId="77777777" w:rsidR="00AB2894" w:rsidRPr="00B943FD" w:rsidRDefault="00AB2894" w:rsidP="0043410A">
      <w:pPr>
        <w:pStyle w:val="ListParagraph"/>
        <w:numPr>
          <w:ilvl w:val="0"/>
          <w:numId w:val="4"/>
        </w:numPr>
        <w:spacing w:before="240" w:after="0"/>
        <w:rPr>
          <w:ins w:id="740" w:author="Shannon Kenney" w:date="2024-07-25T16:52:00Z"/>
          <w:rFonts w:ascii="Arial" w:eastAsia="Arial" w:hAnsi="Arial" w:cs="Arial"/>
        </w:rPr>
      </w:pPr>
      <w:ins w:id="741" w:author="Shannon Kenney" w:date="2024-07-25T16:52:00Z">
        <w:r w:rsidRPr="00B943FD">
          <w:rPr>
            <w:rFonts w:ascii="Arial" w:eastAsia="Arial" w:hAnsi="Arial" w:cs="Arial"/>
          </w:rPr>
          <w:t>All other prehearing motions to the extent that the basis for the motion is reasonably known:___________ Response:____________________</w:t>
        </w:r>
      </w:ins>
    </w:p>
    <w:p w14:paraId="3E31B86E" w14:textId="77777777" w:rsidR="00AB2894" w:rsidRPr="00B943FD" w:rsidRDefault="00AB2894" w:rsidP="00AB2894">
      <w:pPr>
        <w:spacing w:before="240" w:after="0"/>
        <w:rPr>
          <w:ins w:id="742" w:author="Shannon Kenney" w:date="2024-07-25T16:52:00Z"/>
          <w:rFonts w:ascii="Arial" w:eastAsia="Arial" w:hAnsi="Arial" w:cs="Arial"/>
          <w:b/>
        </w:rPr>
      </w:pPr>
      <w:ins w:id="743" w:author="Shannon Kenney" w:date="2024-07-25T16:52:00Z">
        <w:r w:rsidRPr="00B943FD">
          <w:rPr>
            <w:rFonts w:ascii="Arial" w:eastAsia="Arial" w:hAnsi="Arial" w:cs="Arial"/>
            <w:b/>
          </w:rPr>
          <w:t>Service:</w:t>
        </w:r>
      </w:ins>
    </w:p>
    <w:p w14:paraId="147D2E1A" w14:textId="77777777" w:rsidR="00AB2894" w:rsidRPr="00B943FD" w:rsidRDefault="00AB2894" w:rsidP="00AB2894">
      <w:pPr>
        <w:spacing w:before="240" w:after="0"/>
        <w:rPr>
          <w:ins w:id="744" w:author="Shannon Kenney" w:date="2024-07-25T16:52:00Z"/>
          <w:rFonts w:ascii="Arial" w:eastAsia="Arial" w:hAnsi="Arial" w:cs="Arial"/>
        </w:rPr>
      </w:pPr>
      <w:ins w:id="745" w:author="Shannon Kenney" w:date="2024-07-25T16:52:00Z">
        <w:r w:rsidRPr="00B943FD">
          <w:rPr>
            <w:rFonts w:ascii="Arial" w:eastAsia="Arial" w:hAnsi="Arial" w:cs="Arial"/>
          </w:rPr>
          <w:t>(Set out any agreement or order as to the method of service, i.e., by email, mail, or other method. Set out whether extra time for mailing is permitted.)</w:t>
        </w:r>
      </w:ins>
    </w:p>
    <w:p w14:paraId="215E62A1" w14:textId="77777777" w:rsidR="00AB2894" w:rsidRPr="00B943FD" w:rsidRDefault="00AB2894" w:rsidP="00AB2894">
      <w:pPr>
        <w:spacing w:before="240" w:after="0"/>
        <w:rPr>
          <w:ins w:id="746" w:author="Shannon Kenney" w:date="2024-07-25T16:52:00Z"/>
          <w:rFonts w:ascii="Arial" w:eastAsia="Arial" w:hAnsi="Arial" w:cs="Arial"/>
          <w:b/>
        </w:rPr>
      </w:pPr>
      <w:ins w:id="747" w:author="Shannon Kenney" w:date="2024-07-25T16:52:00Z">
        <w:r w:rsidRPr="00B943FD">
          <w:rPr>
            <w:rFonts w:ascii="Arial" w:eastAsia="Arial" w:hAnsi="Arial" w:cs="Arial"/>
            <w:b/>
          </w:rPr>
          <w:lastRenderedPageBreak/>
          <w:t>Filing:</w:t>
        </w:r>
      </w:ins>
    </w:p>
    <w:p w14:paraId="3CFA8365" w14:textId="77777777" w:rsidR="00AB2894" w:rsidRPr="00B943FD" w:rsidRDefault="00AB2894" w:rsidP="00AB2894">
      <w:pPr>
        <w:spacing w:before="240" w:after="0"/>
        <w:rPr>
          <w:ins w:id="748" w:author="Shannon Kenney" w:date="2024-07-25T16:52:00Z"/>
          <w:rFonts w:ascii="Arial" w:eastAsia="Arial" w:hAnsi="Arial" w:cs="Arial"/>
        </w:rPr>
      </w:pPr>
      <w:ins w:id="749" w:author="Shannon Kenney" w:date="2024-07-25T16:52:00Z">
        <w:r w:rsidRPr="00B943FD">
          <w:rPr>
            <w:rFonts w:ascii="Arial" w:eastAsia="Arial" w:hAnsi="Arial" w:cs="Arial"/>
          </w:rPr>
          <w:t>(Set out any agreement or order as to the method of filing, i.e., by email, mail, or other method. Set out whether extra time for mailing is permitted.)</w:t>
        </w:r>
      </w:ins>
    </w:p>
    <w:p w14:paraId="718F896A" w14:textId="77777777" w:rsidR="00AB2894" w:rsidRPr="00B943FD" w:rsidRDefault="00AB2894" w:rsidP="00AB2894">
      <w:pPr>
        <w:spacing w:before="240" w:after="0"/>
        <w:rPr>
          <w:ins w:id="750" w:author="Shannon Kenney" w:date="2024-07-25T16:52:00Z"/>
          <w:rFonts w:ascii="Arial" w:eastAsia="Arial" w:hAnsi="Arial" w:cs="Arial"/>
          <w:b/>
        </w:rPr>
      </w:pPr>
      <w:ins w:id="751" w:author="Shannon Kenney" w:date="2024-07-25T16:52:00Z">
        <w:r w:rsidRPr="00B943FD">
          <w:rPr>
            <w:rFonts w:ascii="Arial" w:eastAsia="Arial" w:hAnsi="Arial" w:cs="Arial"/>
            <w:b/>
          </w:rPr>
          <w:t>Prehearing Conference:</w:t>
        </w:r>
      </w:ins>
    </w:p>
    <w:p w14:paraId="2A978B8A" w14:textId="77777777" w:rsidR="00AB2894" w:rsidRPr="00B943FD" w:rsidRDefault="00AB2894" w:rsidP="00AB2894">
      <w:pPr>
        <w:spacing w:before="240" w:after="0"/>
        <w:rPr>
          <w:ins w:id="752" w:author="Shannon Kenney" w:date="2024-07-25T16:52:00Z"/>
          <w:rFonts w:ascii="Arial" w:eastAsia="Arial" w:hAnsi="Arial" w:cs="Arial"/>
        </w:rPr>
      </w:pPr>
      <w:ins w:id="753" w:author="Shannon Kenney" w:date="2024-07-25T16:52:00Z">
        <w:r w:rsidRPr="00B943FD">
          <w:rPr>
            <w:rFonts w:ascii="Arial" w:eastAsia="Arial" w:hAnsi="Arial" w:cs="Arial"/>
          </w:rPr>
          <w:t xml:space="preserve">A motions hearing/final prehearing conference is set </w:t>
        </w:r>
        <w:proofErr w:type="gramStart"/>
        <w:r w:rsidRPr="00B943FD">
          <w:rPr>
            <w:rFonts w:ascii="Arial" w:eastAsia="Arial" w:hAnsi="Arial" w:cs="Arial"/>
          </w:rPr>
          <w:t>for __</w:t>
        </w:r>
        <w:proofErr w:type="gramEnd"/>
        <w:r w:rsidRPr="00B943FD">
          <w:rPr>
            <w:rFonts w:ascii="Arial" w:eastAsia="Arial" w:hAnsi="Arial" w:cs="Arial"/>
          </w:rPr>
          <w:t xml:space="preserve">____________ </w:t>
        </w:r>
        <w:proofErr w:type="spellStart"/>
        <w:r w:rsidRPr="00B943FD">
          <w:rPr>
            <w:rFonts w:ascii="Arial" w:eastAsia="Arial" w:hAnsi="Arial" w:cs="Arial"/>
          </w:rPr>
          <w:t>at</w:t>
        </w:r>
        <w:proofErr w:type="spellEnd"/>
        <w:r w:rsidRPr="00B943FD">
          <w:rPr>
            <w:rFonts w:ascii="Arial" w:eastAsia="Arial" w:hAnsi="Arial" w:cs="Arial"/>
          </w:rPr>
          <w:t xml:space="preserve"> ___ a.m./p.m. </w:t>
        </w:r>
        <w:proofErr w:type="gramStart"/>
        <w:r w:rsidRPr="00B943FD">
          <w:rPr>
            <w:rFonts w:ascii="Arial" w:eastAsia="Arial" w:hAnsi="Arial" w:cs="Arial"/>
          </w:rPr>
          <w:t>at__</w:t>
        </w:r>
        <w:proofErr w:type="gramEnd"/>
        <w:r w:rsidRPr="00B943FD">
          <w:rPr>
            <w:rFonts w:ascii="Arial" w:eastAsia="Arial" w:hAnsi="Arial" w:cs="Arial"/>
          </w:rPr>
          <w:t>_______________.</w:t>
        </w:r>
      </w:ins>
    </w:p>
    <w:p w14:paraId="12D0F37E" w14:textId="7175DEBD" w:rsidR="00AB2894" w:rsidRPr="00B943FD" w:rsidRDefault="00AB2894" w:rsidP="00AB2894">
      <w:pPr>
        <w:spacing w:before="240" w:after="0"/>
        <w:rPr>
          <w:ins w:id="754" w:author="Shannon Kenney" w:date="2024-07-25T16:52:00Z"/>
          <w:rFonts w:ascii="Arial" w:eastAsia="Arial" w:hAnsi="Arial" w:cs="Arial"/>
          <w:b/>
        </w:rPr>
      </w:pPr>
      <w:ins w:id="755" w:author="Shannon Kenney" w:date="2024-07-25T16:52:00Z">
        <w:r w:rsidRPr="00B943FD">
          <w:rPr>
            <w:rFonts w:ascii="Arial" w:eastAsia="Arial" w:hAnsi="Arial" w:cs="Arial"/>
            <w:b/>
          </w:rPr>
          <w:t>D</w:t>
        </w:r>
        <w:r w:rsidR="00F01FEF" w:rsidRPr="00B943FD">
          <w:rPr>
            <w:rFonts w:ascii="Arial" w:eastAsia="Arial" w:hAnsi="Arial" w:cs="Arial"/>
            <w:b/>
          </w:rPr>
          <w:t>one and Signed:</w:t>
        </w:r>
      </w:ins>
    </w:p>
    <w:p w14:paraId="7519F1C0" w14:textId="77777777" w:rsidR="00AB2894" w:rsidRPr="00B943FD" w:rsidRDefault="00AB2894" w:rsidP="00AB2894">
      <w:pPr>
        <w:spacing w:before="240" w:after="0"/>
        <w:rPr>
          <w:ins w:id="756" w:author="Shannon Kenney" w:date="2024-07-25T16:52:00Z"/>
          <w:rFonts w:ascii="Arial" w:eastAsia="Arial" w:hAnsi="Arial" w:cs="Arial"/>
        </w:rPr>
      </w:pPr>
      <w:ins w:id="757" w:author="Shannon Kenney" w:date="2024-07-25T16:52:00Z">
        <w:r w:rsidRPr="00B943FD">
          <w:rPr>
            <w:rFonts w:ascii="Arial" w:eastAsia="Arial" w:hAnsi="Arial" w:cs="Arial"/>
          </w:rPr>
          <w:t>(date)</w:t>
        </w:r>
      </w:ins>
    </w:p>
    <w:p w14:paraId="136E71D2" w14:textId="77777777" w:rsidR="00AB2894" w:rsidRPr="00B943FD" w:rsidRDefault="00AB2894" w:rsidP="0043410A">
      <w:pPr>
        <w:spacing w:before="720" w:after="0"/>
        <w:rPr>
          <w:ins w:id="758" w:author="Shannon Kenney" w:date="2024-07-25T16:52:00Z"/>
          <w:rFonts w:ascii="Arial" w:eastAsia="Arial" w:hAnsi="Arial" w:cs="Arial"/>
        </w:rPr>
      </w:pPr>
      <w:ins w:id="759" w:author="Shannon Kenney" w:date="2024-07-25T16:52:00Z">
        <w:r w:rsidRPr="00B943FD">
          <w:rPr>
            <w:rFonts w:ascii="Arial" w:eastAsia="Arial" w:hAnsi="Arial" w:cs="Arial"/>
          </w:rPr>
          <w:t>____________________________</w:t>
        </w:r>
      </w:ins>
    </w:p>
    <w:p w14:paraId="0F1152FE" w14:textId="77777777" w:rsidR="00AB2894" w:rsidRPr="00B943FD" w:rsidRDefault="00AB2894" w:rsidP="00AB2894">
      <w:pPr>
        <w:spacing w:before="240" w:after="0"/>
        <w:rPr>
          <w:ins w:id="760" w:author="Shannon Kenney" w:date="2024-07-25T16:52:00Z"/>
          <w:rFonts w:ascii="Arial" w:eastAsia="Arial" w:hAnsi="Arial" w:cs="Arial"/>
        </w:rPr>
      </w:pPr>
      <w:ins w:id="761" w:author="Shannon Kenney" w:date="2024-07-25T16:52:00Z">
        <w:r w:rsidRPr="00B943FD">
          <w:rPr>
            <w:rFonts w:ascii="Arial" w:eastAsia="Arial" w:hAnsi="Arial" w:cs="Arial"/>
          </w:rPr>
          <w:t>(NAME)</w:t>
        </w:r>
      </w:ins>
    </w:p>
    <w:p w14:paraId="4F352D39" w14:textId="045233AB" w:rsidR="00AB2894" w:rsidRPr="00B943FD" w:rsidRDefault="00AB2894" w:rsidP="5F71C502">
      <w:pPr>
        <w:spacing w:before="240" w:after="0"/>
        <w:rPr>
          <w:rFonts w:ascii="Arial" w:eastAsia="Arial" w:hAnsi="Arial" w:cs="Arial"/>
        </w:rPr>
      </w:pPr>
      <w:ins w:id="762" w:author="Shannon Kenney" w:date="2024-07-25T16:52:00Z">
        <w:r w:rsidRPr="00B943FD">
          <w:rPr>
            <w:rFonts w:ascii="Arial" w:eastAsia="Arial" w:hAnsi="Arial" w:cs="Arial"/>
          </w:rPr>
          <w:t>Hearing Officer</w:t>
        </w:r>
      </w:ins>
    </w:p>
    <w:p w14:paraId="63E64634" w14:textId="127BEE7E" w:rsidR="00AB3CCA" w:rsidRPr="00B943FD" w:rsidRDefault="00AB3CCA">
      <w:pPr>
        <w:rPr>
          <w:rFonts w:ascii="Arial" w:eastAsia="Arial" w:hAnsi="Arial" w:cs="Arial"/>
        </w:rPr>
      </w:pPr>
      <w:r w:rsidRPr="00B943FD">
        <w:rPr>
          <w:rFonts w:ascii="Arial" w:eastAsia="Arial" w:hAnsi="Arial" w:cs="Arial"/>
        </w:rPr>
        <w:br w:type="page"/>
      </w:r>
    </w:p>
    <w:bookmarkEnd w:id="136"/>
    <w:p w14:paraId="2FE4B2D7" w14:textId="77777777" w:rsidR="00DB3149" w:rsidRPr="00B943FD" w:rsidRDefault="00DB3149" w:rsidP="005630F4">
      <w:pPr>
        <w:pStyle w:val="Heading2"/>
        <w:rPr>
          <w:sz w:val="24"/>
          <w:szCs w:val="24"/>
          <w:lang w:eastAsia="en-US"/>
        </w:rPr>
      </w:pPr>
      <w:r w:rsidRPr="00B943FD">
        <w:rPr>
          <w:sz w:val="24"/>
          <w:szCs w:val="24"/>
        </w:rPr>
        <w:lastRenderedPageBreak/>
        <w:t>Amendments to 8 CCR 1505-1 are as follows</w:t>
      </w:r>
      <w:r w:rsidRPr="00B943FD">
        <w:rPr>
          <w:sz w:val="24"/>
          <w:szCs w:val="24"/>
          <w:lang w:eastAsia="en-US"/>
        </w:rPr>
        <w:t>:</w:t>
      </w:r>
    </w:p>
    <w:p w14:paraId="492E1A0C" w14:textId="77777777" w:rsidR="00DA6D33" w:rsidRPr="00B943FD" w:rsidRDefault="00DB3149" w:rsidP="00DA6D33">
      <w:pPr>
        <w:tabs>
          <w:tab w:val="left" w:pos="720"/>
          <w:tab w:val="left" w:pos="1440"/>
          <w:tab w:val="left" w:pos="2160"/>
        </w:tabs>
        <w:spacing w:before="240" w:after="0" w:line="240" w:lineRule="auto"/>
        <w:rPr>
          <w:rFonts w:ascii="Arial" w:eastAsia="Times New Roman" w:hAnsi="Arial" w:cs="Arial"/>
          <w:i/>
          <w:iCs/>
          <w:color w:val="0070C0"/>
          <w:lang w:eastAsia="en-US"/>
        </w:rPr>
      </w:pPr>
      <w:r w:rsidRPr="00B943FD">
        <w:rPr>
          <w:rFonts w:ascii="Arial" w:eastAsia="Times New Roman" w:hAnsi="Arial" w:cs="Arial"/>
          <w:i/>
          <w:iCs/>
          <w:color w:val="0070C0"/>
          <w:lang w:eastAsia="en-US"/>
        </w:rPr>
        <w:t>Amendments to</w:t>
      </w:r>
      <w:r w:rsidR="00394ECB" w:rsidRPr="00B943FD">
        <w:rPr>
          <w:rFonts w:ascii="Arial" w:eastAsia="Times New Roman" w:hAnsi="Arial" w:cs="Arial"/>
          <w:i/>
          <w:iCs/>
          <w:color w:val="0070C0"/>
          <w:lang w:eastAsia="en-US"/>
        </w:rPr>
        <w:t xml:space="preserve"> Rule 13.2 concerning the inclusion of a reference to 8 CCR 1505-3, Rule 3, for the administrative hearing process and necessary update to the </w:t>
      </w:r>
      <w:r w:rsidR="008E7C77" w:rsidRPr="00B943FD">
        <w:rPr>
          <w:rFonts w:ascii="Arial" w:eastAsia="Times New Roman" w:hAnsi="Arial" w:cs="Arial"/>
          <w:i/>
          <w:iCs/>
          <w:color w:val="0070C0"/>
          <w:lang w:eastAsia="en-US"/>
        </w:rPr>
        <w:t>deadline that the Secretary of State shall consider the initial determination by the hearing officer for Help America Vote Act (HAVA) complaints:</w:t>
      </w:r>
    </w:p>
    <w:p w14:paraId="48502A17" w14:textId="47BD6DE7" w:rsidR="00DA6D33" w:rsidRPr="00B943FD" w:rsidRDefault="00470807" w:rsidP="00DA6D33">
      <w:pPr>
        <w:pStyle w:val="par2"/>
        <w:rPr>
          <w:rStyle w:val="normaltextrun"/>
          <w:i/>
          <w:iCs/>
          <w:color w:val="0070C0"/>
          <w:sz w:val="24"/>
          <w:szCs w:val="24"/>
        </w:rPr>
      </w:pPr>
      <w:r w:rsidRPr="00B943FD">
        <w:rPr>
          <w:rStyle w:val="normaltextrun"/>
          <w:rFonts w:eastAsiaTheme="majorEastAsia"/>
          <w:sz w:val="24"/>
          <w:szCs w:val="24"/>
        </w:rPr>
        <w:t>13.2.10</w:t>
      </w:r>
      <w:r w:rsidRPr="00B943FD">
        <w:rPr>
          <w:rStyle w:val="tabchar"/>
          <w:rFonts w:eastAsiaTheme="majorEastAsia"/>
          <w:sz w:val="24"/>
          <w:szCs w:val="24"/>
        </w:rPr>
        <w:tab/>
      </w:r>
      <w:r w:rsidRPr="00B943FD">
        <w:rPr>
          <w:rStyle w:val="normaltextrun"/>
          <w:rFonts w:eastAsiaTheme="majorEastAsia"/>
          <w:sz w:val="24"/>
          <w:szCs w:val="24"/>
        </w:rPr>
        <w:t>Alternative dispute resolution under section 1-1.5-105(2)(j), C.R.S.</w:t>
      </w:r>
    </w:p>
    <w:p w14:paraId="219CFF37" w14:textId="77777777" w:rsidR="00DA6D33" w:rsidRPr="00B943FD" w:rsidRDefault="00470807" w:rsidP="00DA6D33">
      <w:pPr>
        <w:pStyle w:val="par3"/>
        <w:rPr>
          <w:rStyle w:val="normaltextrun"/>
          <w:rFonts w:eastAsiaTheme="majorEastAsia"/>
          <w:sz w:val="24"/>
          <w:szCs w:val="24"/>
        </w:rPr>
      </w:pPr>
      <w:r w:rsidRPr="00B943FD">
        <w:rPr>
          <w:rStyle w:val="normaltextrun"/>
          <w:rFonts w:eastAsiaTheme="majorEastAsia"/>
          <w:sz w:val="24"/>
          <w:szCs w:val="24"/>
        </w:rPr>
        <w:t>(a)</w:t>
      </w:r>
      <w:r w:rsidRPr="00B943FD">
        <w:rPr>
          <w:rStyle w:val="tabchar"/>
          <w:rFonts w:eastAsiaTheme="majorEastAsia"/>
          <w:sz w:val="24"/>
          <w:szCs w:val="24"/>
        </w:rPr>
        <w:tab/>
      </w:r>
      <w:r w:rsidRPr="00B943FD">
        <w:rPr>
          <w:rStyle w:val="normaltextrun"/>
          <w:rFonts w:eastAsiaTheme="majorEastAsia"/>
          <w:sz w:val="24"/>
          <w:szCs w:val="24"/>
        </w:rPr>
        <w:t>If the Secretary of State does not resolve the complaint within 90 days of the date that it was filed and the complainant does not consent to an extension of time, the Secretary of State will transfer the complaint to a hearing officer</w:t>
      </w:r>
      <w:r w:rsidRPr="00B943FD">
        <w:rPr>
          <w:rStyle w:val="normaltextrun"/>
          <w:rFonts w:eastAsiaTheme="majorEastAsia"/>
          <w:color w:val="D13438"/>
          <w:sz w:val="24"/>
          <w:szCs w:val="24"/>
          <w:u w:val="single"/>
        </w:rPr>
        <w:t xml:space="preserve"> for a hearing as required by 8 CCR 1505-3, Rule 3</w:t>
      </w:r>
      <w:r w:rsidRPr="00B943FD">
        <w:rPr>
          <w:rStyle w:val="normaltextrun"/>
          <w:rFonts w:eastAsiaTheme="majorEastAsia"/>
          <w:sz w:val="24"/>
          <w:szCs w:val="24"/>
        </w:rPr>
        <w:t>.</w:t>
      </w:r>
    </w:p>
    <w:p w14:paraId="52EE026E" w14:textId="0FE00E9B" w:rsidR="00DA6D33" w:rsidRPr="00B943FD" w:rsidRDefault="00470807" w:rsidP="00DA6D33">
      <w:pPr>
        <w:pStyle w:val="par3"/>
        <w:rPr>
          <w:rStyle w:val="normaltextrun"/>
          <w:rFonts w:eastAsiaTheme="majorEastAsia"/>
          <w:sz w:val="24"/>
          <w:szCs w:val="24"/>
        </w:rPr>
      </w:pPr>
      <w:r w:rsidRPr="00B943FD">
        <w:rPr>
          <w:rStyle w:val="normaltextrun"/>
          <w:rFonts w:eastAsiaTheme="majorEastAsia"/>
          <w:sz w:val="24"/>
          <w:szCs w:val="24"/>
        </w:rPr>
        <w:t>(b)</w:t>
      </w:r>
      <w:r w:rsidRPr="00B943FD">
        <w:rPr>
          <w:rStyle w:val="tabchar"/>
          <w:rFonts w:eastAsiaTheme="majorEastAsia"/>
          <w:sz w:val="24"/>
          <w:szCs w:val="24"/>
        </w:rPr>
        <w:tab/>
      </w:r>
      <w:r w:rsidRPr="00B943FD">
        <w:rPr>
          <w:rStyle w:val="normaltextrun"/>
          <w:rFonts w:eastAsiaTheme="majorEastAsia"/>
          <w:sz w:val="24"/>
          <w:szCs w:val="24"/>
        </w:rPr>
        <w:t>The Secretary of State will provide the record and any other materials from the proceedings to the hearing officer.</w:t>
      </w:r>
    </w:p>
    <w:p w14:paraId="3952A81C" w14:textId="334DD8A8" w:rsidR="00470807" w:rsidRPr="00B943FD" w:rsidRDefault="00470807" w:rsidP="00DA6D33">
      <w:pPr>
        <w:pStyle w:val="par3"/>
        <w:rPr>
          <w:sz w:val="24"/>
          <w:szCs w:val="24"/>
        </w:rPr>
      </w:pPr>
      <w:r w:rsidRPr="00B943FD">
        <w:rPr>
          <w:rStyle w:val="normaltextrun"/>
          <w:rFonts w:eastAsiaTheme="majorEastAsia"/>
          <w:sz w:val="24"/>
          <w:szCs w:val="24"/>
        </w:rPr>
        <w:t>(c)</w:t>
      </w:r>
      <w:r w:rsidRPr="00B943FD">
        <w:rPr>
          <w:sz w:val="24"/>
          <w:szCs w:val="24"/>
        </w:rPr>
        <w:tab/>
      </w:r>
      <w:r w:rsidRPr="00B943FD">
        <w:rPr>
          <w:rStyle w:val="normaltextrun"/>
          <w:rFonts w:eastAsiaTheme="majorEastAsia"/>
          <w:sz w:val="24"/>
          <w:szCs w:val="24"/>
        </w:rPr>
        <w:t xml:space="preserve">The Secretary of State will consider the initial determination by the hearing officer and issue a final determination within </w:t>
      </w:r>
      <w:r w:rsidRPr="00B943FD">
        <w:rPr>
          <w:rStyle w:val="normaltextrun"/>
          <w:rFonts w:eastAsiaTheme="majorEastAsia"/>
          <w:color w:val="D13438"/>
          <w:sz w:val="24"/>
          <w:szCs w:val="24"/>
          <w:u w:val="single"/>
        </w:rPr>
        <w:t>30</w:t>
      </w:r>
      <w:del w:id="763" w:author="Mariah Dominguez" w:date="2025-12-09T13:57:00Z" w16du:dateUtc="2025-12-09T20:57:00Z">
        <w:r w:rsidRPr="00B943FD" w:rsidDel="002C5184">
          <w:rPr>
            <w:rStyle w:val="normaltextrun"/>
            <w:rFonts w:eastAsiaTheme="majorEastAsia"/>
            <w:sz w:val="24"/>
            <w:szCs w:val="24"/>
            <w:rPrChange w:id="764" w:author="Mariah Dominguez" w:date="2025-12-09T13:57:00Z" w16du:dateUtc="2025-12-09T20:57:00Z">
              <w:rPr>
                <w:rStyle w:val="normaltextrun"/>
                <w:rFonts w:eastAsiaTheme="majorEastAsia"/>
                <w:strike/>
              </w:rPr>
            </w:rPrChange>
          </w:rPr>
          <w:delText>60</w:delText>
        </w:r>
      </w:del>
      <w:r w:rsidRPr="00B943FD">
        <w:rPr>
          <w:rStyle w:val="normaltextrun"/>
          <w:rFonts w:eastAsiaTheme="majorEastAsia"/>
          <w:sz w:val="24"/>
          <w:szCs w:val="24"/>
        </w:rPr>
        <w:t xml:space="preserve"> days of the date the determination is received by the Secretary.</w:t>
      </w:r>
    </w:p>
    <w:p w14:paraId="71C778A5" w14:textId="77777777" w:rsidR="00DA6D33" w:rsidRPr="00B943FD" w:rsidRDefault="00786096" w:rsidP="00DA6D33">
      <w:pPr>
        <w:spacing w:before="240" w:after="0"/>
        <w:rPr>
          <w:rFonts w:ascii="Arial" w:hAnsi="Arial" w:cs="Arial"/>
          <w:i/>
          <w:iCs/>
          <w:color w:val="0070C0"/>
        </w:rPr>
      </w:pPr>
      <w:r w:rsidRPr="00B943FD">
        <w:rPr>
          <w:rFonts w:ascii="Arial" w:hAnsi="Arial" w:cs="Arial"/>
          <w:i/>
          <w:iCs/>
          <w:color w:val="0070C0"/>
        </w:rPr>
        <w:t>Amendments t</w:t>
      </w:r>
      <w:r w:rsidR="00D21535" w:rsidRPr="00B943FD">
        <w:rPr>
          <w:rFonts w:ascii="Arial" w:hAnsi="Arial" w:cs="Arial"/>
          <w:i/>
          <w:iCs/>
          <w:color w:val="0070C0"/>
        </w:rPr>
        <w:t xml:space="preserve">o Rule 14.5.5 concerning the administrative hearing process for VRD complaints </w:t>
      </w:r>
      <w:bookmarkStart w:id="765" w:name="_Hlk172884430"/>
      <w:r w:rsidR="00D21535" w:rsidRPr="00B943FD">
        <w:rPr>
          <w:rFonts w:ascii="Arial" w:hAnsi="Arial" w:cs="Arial"/>
          <w:i/>
          <w:iCs/>
          <w:color w:val="0070C0"/>
        </w:rPr>
        <w:t>and the inclusion of a reference to 8 CCR 1505-3, Rule 3, for the administrative hearing process</w:t>
      </w:r>
      <w:bookmarkEnd w:id="765"/>
      <w:r w:rsidR="00D21535" w:rsidRPr="00B943FD">
        <w:rPr>
          <w:rFonts w:ascii="Arial" w:hAnsi="Arial" w:cs="Arial"/>
          <w:i/>
          <w:iCs/>
          <w:color w:val="0070C0"/>
        </w:rPr>
        <w:t>:</w:t>
      </w:r>
    </w:p>
    <w:p w14:paraId="36A3345A" w14:textId="19EB451F" w:rsidR="00301514" w:rsidRPr="00B943FD" w:rsidRDefault="00470807" w:rsidP="00DA6D33">
      <w:pPr>
        <w:pStyle w:val="par2"/>
        <w:rPr>
          <w:rStyle w:val="normaltextrun"/>
          <w:rFonts w:eastAsiaTheme="majorEastAsia"/>
          <w:sz w:val="24"/>
          <w:szCs w:val="24"/>
        </w:rPr>
      </w:pPr>
      <w:r w:rsidRPr="00B943FD">
        <w:rPr>
          <w:rStyle w:val="normaltextrun"/>
          <w:rFonts w:eastAsiaTheme="majorEastAsia"/>
          <w:sz w:val="24"/>
          <w:szCs w:val="24"/>
        </w:rPr>
        <w:t>14.5.5</w:t>
      </w:r>
      <w:r w:rsidRPr="00B943FD">
        <w:rPr>
          <w:sz w:val="24"/>
          <w:szCs w:val="24"/>
        </w:rPr>
        <w:tab/>
      </w:r>
      <w:r w:rsidRPr="00B943FD">
        <w:rPr>
          <w:rStyle w:val="normaltextrun"/>
          <w:rFonts w:eastAsiaTheme="majorEastAsia"/>
          <w:sz w:val="24"/>
          <w:szCs w:val="24"/>
        </w:rPr>
        <w:t xml:space="preserve">The VRD organizer may appeal a fine </w:t>
      </w:r>
      <w:r w:rsidRPr="00B943FD">
        <w:rPr>
          <w:rStyle w:val="normaltextrun"/>
          <w:rFonts w:eastAsiaTheme="majorEastAsia"/>
          <w:color w:val="D13438"/>
          <w:sz w:val="24"/>
          <w:szCs w:val="24"/>
          <w:u w:val="single"/>
        </w:rPr>
        <w:t>by requesting a hearing within</w:t>
      </w:r>
      <w:ins w:id="766" w:author="Shannon Kenney" w:date="2024-07-26T11:04:00Z">
        <w:r w:rsidR="009C4125" w:rsidRPr="00B943FD">
          <w:rPr>
            <w:rStyle w:val="normaltextrun"/>
            <w:rFonts w:eastAsiaTheme="majorEastAsia"/>
            <w:color w:val="D13438"/>
            <w:sz w:val="24"/>
            <w:szCs w:val="24"/>
            <w:u w:val="single"/>
          </w:rPr>
          <w:t xml:space="preserve"> 60</w:t>
        </w:r>
      </w:ins>
      <w:del w:id="767" w:author="Shannon Kenney" w:date="2024-07-26T11:04:00Z">
        <w:r w:rsidRPr="00B943FD" w:rsidDel="00470807">
          <w:rPr>
            <w:rStyle w:val="normaltextrun"/>
            <w:rFonts w:eastAsiaTheme="majorEastAsia"/>
            <w:color w:val="D13438"/>
            <w:sz w:val="24"/>
            <w:szCs w:val="24"/>
          </w:rPr>
          <w:delText>and has 30</w:delText>
        </w:r>
      </w:del>
      <w:r w:rsidRPr="00B943FD">
        <w:rPr>
          <w:rStyle w:val="normaltextrun"/>
          <w:rFonts w:eastAsiaTheme="majorEastAsia"/>
          <w:sz w:val="24"/>
          <w:szCs w:val="24"/>
        </w:rPr>
        <w:t xml:space="preserve"> days following receipt of notification</w:t>
      </w:r>
      <w:r w:rsidRPr="00B943FD">
        <w:rPr>
          <w:rStyle w:val="normaltextrun"/>
          <w:rFonts w:eastAsiaTheme="majorEastAsia"/>
          <w:color w:val="D13438"/>
          <w:sz w:val="24"/>
          <w:szCs w:val="24"/>
          <w:u w:val="single"/>
        </w:rPr>
        <w:t xml:space="preserve"> of the fine. See 8 CCR 1505-3, Rule 3, for additional </w:t>
      </w:r>
      <w:r w:rsidRPr="00B943FD">
        <w:rPr>
          <w:rStyle w:val="normaltextrun"/>
          <w:rFonts w:eastAsiaTheme="majorEastAsia"/>
          <w:sz w:val="24"/>
          <w:szCs w:val="24"/>
        </w:rPr>
        <w:t>information</w:t>
      </w:r>
      <w:r w:rsidRPr="00B943FD">
        <w:rPr>
          <w:rStyle w:val="normaltextrun"/>
          <w:rFonts w:eastAsiaTheme="majorEastAsia"/>
          <w:color w:val="D13438"/>
          <w:sz w:val="24"/>
          <w:szCs w:val="24"/>
          <w:u w:val="single"/>
        </w:rPr>
        <w:t xml:space="preserve"> regarding the administrative hearing process</w:t>
      </w:r>
      <w:del w:id="768" w:author="Shannon Kenney" w:date="2024-07-26T11:04:00Z">
        <w:r w:rsidRPr="00B943FD" w:rsidDel="00470807">
          <w:rPr>
            <w:rStyle w:val="normaltextrun"/>
            <w:rFonts w:eastAsiaTheme="majorEastAsia"/>
            <w:sz w:val="24"/>
            <w:szCs w:val="24"/>
          </w:rPr>
          <w:delText xml:space="preserve"> to submit a written response setting forth the reasons the VRD organizer is appealing the fine. The VRD organizer may request, within the 30 days, a hearing with a hearing officer to dispute the fine</w:delText>
        </w:r>
      </w:del>
      <w:r w:rsidRPr="00B943FD">
        <w:rPr>
          <w:rStyle w:val="normaltextrun"/>
          <w:rFonts w:eastAsiaTheme="majorEastAsia"/>
          <w:sz w:val="24"/>
          <w:szCs w:val="24"/>
        </w:rPr>
        <w:t>.</w:t>
      </w:r>
    </w:p>
    <w:p w14:paraId="69038377" w14:textId="1FF289F5" w:rsidR="00D21535" w:rsidRPr="00B943FD" w:rsidRDefault="00D21535" w:rsidP="00DA6D33">
      <w:pPr>
        <w:spacing w:before="240" w:after="0"/>
        <w:rPr>
          <w:rStyle w:val="normaltextrun"/>
          <w:rFonts w:ascii="Arial" w:eastAsiaTheme="majorEastAsia" w:hAnsi="Arial" w:cs="Arial"/>
          <w:i/>
          <w:iCs/>
          <w:color w:val="0070C0"/>
          <w:u w:val="single"/>
        </w:rPr>
      </w:pPr>
      <w:r w:rsidRPr="00B943FD">
        <w:rPr>
          <w:rFonts w:ascii="Arial" w:hAnsi="Arial" w:cs="Arial"/>
          <w:i/>
          <w:iCs/>
          <w:color w:val="0070C0"/>
        </w:rPr>
        <w:t>Repeal of Rule 14.5.6 as it does not align with the standardized administrative hearing process outlined in 8 CCR 1505-3, Rule 3, and corresponding statute:</w:t>
      </w:r>
    </w:p>
    <w:p w14:paraId="072F44E5" w14:textId="61C89737" w:rsidR="00470807" w:rsidRPr="00B943FD" w:rsidDel="00150150" w:rsidRDefault="00D21535" w:rsidP="00DA6D33">
      <w:pPr>
        <w:pStyle w:val="par2"/>
        <w:rPr>
          <w:del w:id="769" w:author="Shannon Kenney" w:date="2024-07-26T11:05:00Z"/>
          <w:sz w:val="24"/>
          <w:szCs w:val="24"/>
        </w:rPr>
      </w:pPr>
      <w:del w:id="770" w:author="Shannon Kenney" w:date="2024-07-26T11:05:00Z">
        <w:r w:rsidRPr="00B943FD" w:rsidDel="00150150">
          <w:rPr>
            <w:sz w:val="24"/>
            <w:szCs w:val="24"/>
          </w:rPr>
          <w:delText>14.5.6</w:delText>
        </w:r>
        <w:r w:rsidRPr="00B943FD" w:rsidDel="00150150">
          <w:rPr>
            <w:sz w:val="24"/>
            <w:szCs w:val="24"/>
          </w:rPr>
          <w:tab/>
          <w:delText>Within 30 days after receipt of the written response, or hearing procedures, the Secretary of State</w:delText>
        </w:r>
        <w:r w:rsidR="00C17DC0" w:rsidRPr="00B943FD" w:rsidDel="00150150">
          <w:rPr>
            <w:sz w:val="24"/>
            <w:szCs w:val="24"/>
          </w:rPr>
          <w:delText xml:space="preserve"> will issue and order affirming or dismissing the imposed fine.</w:delText>
        </w:r>
      </w:del>
    </w:p>
    <w:p w14:paraId="3E99E14F" w14:textId="05B05980" w:rsidR="00AB3CCA" w:rsidRPr="00B943FD" w:rsidRDefault="00DB3149" w:rsidP="005630F4">
      <w:pPr>
        <w:pStyle w:val="Heading2"/>
        <w:rPr>
          <w:sz w:val="24"/>
          <w:szCs w:val="24"/>
          <w:lang w:eastAsia="en-US"/>
        </w:rPr>
      </w:pPr>
      <w:r w:rsidRPr="00B943FD">
        <w:rPr>
          <w:sz w:val="24"/>
          <w:szCs w:val="24"/>
          <w:lang w:eastAsia="en-US"/>
        </w:rPr>
        <w:br w:type="page"/>
      </w:r>
      <w:r w:rsidR="00AB3CCA" w:rsidRPr="00B943FD">
        <w:rPr>
          <w:sz w:val="24"/>
          <w:szCs w:val="24"/>
          <w:lang w:eastAsia="en-US"/>
        </w:rPr>
        <w:lastRenderedPageBreak/>
        <w:t>Amendments to 8 CCR 1505-6 are as follows:</w:t>
      </w:r>
    </w:p>
    <w:p w14:paraId="183A7B46" w14:textId="066DADAA" w:rsidR="00B510FE" w:rsidRPr="00B943FD" w:rsidRDefault="00B510FE" w:rsidP="00DA6D33">
      <w:pPr>
        <w:tabs>
          <w:tab w:val="left" w:pos="720"/>
          <w:tab w:val="left" w:pos="1440"/>
          <w:tab w:val="left" w:pos="2160"/>
        </w:tabs>
        <w:spacing w:before="240" w:after="0" w:line="240" w:lineRule="auto"/>
        <w:rPr>
          <w:rFonts w:ascii="Arial" w:eastAsia="Times New Roman" w:hAnsi="Arial" w:cs="Arial"/>
          <w:i/>
          <w:iCs/>
          <w:color w:val="0070C0"/>
          <w:lang w:eastAsia="en-US"/>
        </w:rPr>
      </w:pPr>
      <w:r w:rsidRPr="00B943FD">
        <w:rPr>
          <w:rFonts w:ascii="Arial" w:eastAsia="Times New Roman" w:hAnsi="Arial" w:cs="Arial"/>
          <w:i/>
          <w:iCs/>
          <w:color w:val="0070C0"/>
          <w:lang w:eastAsia="en-US"/>
        </w:rPr>
        <w:t>Amendments to Rule 1 are as follows:</w:t>
      </w:r>
    </w:p>
    <w:p w14:paraId="2EF26AA2" w14:textId="7117F6B0" w:rsidR="00AB3CCA" w:rsidRPr="00B943FD" w:rsidRDefault="00AB3CCA" w:rsidP="00DA6D33">
      <w:pPr>
        <w:tabs>
          <w:tab w:val="left" w:pos="720"/>
          <w:tab w:val="left" w:pos="1440"/>
          <w:tab w:val="left" w:pos="2160"/>
        </w:tabs>
        <w:spacing w:before="240" w:after="0" w:line="240" w:lineRule="auto"/>
        <w:rPr>
          <w:rFonts w:ascii="Arial" w:eastAsia="Times New Roman" w:hAnsi="Arial" w:cs="Arial"/>
          <w:i/>
          <w:iCs/>
          <w:color w:val="0070C0"/>
          <w:lang w:eastAsia="en-US"/>
        </w:rPr>
      </w:pPr>
      <w:r w:rsidRPr="00B943FD">
        <w:rPr>
          <w:rFonts w:ascii="Arial" w:eastAsia="Times New Roman" w:hAnsi="Arial" w:cs="Arial"/>
          <w:i/>
          <w:iCs/>
          <w:color w:val="0070C0"/>
          <w:lang w:eastAsia="en-US"/>
        </w:rPr>
        <w:t>Repeal of Rule 1.2</w:t>
      </w:r>
      <w:r w:rsidR="00E53487" w:rsidRPr="00B943FD">
        <w:rPr>
          <w:rFonts w:ascii="Arial" w:eastAsia="Times New Roman" w:hAnsi="Arial" w:cs="Arial"/>
          <w:i/>
          <w:iCs/>
          <w:color w:val="0070C0"/>
          <w:lang w:eastAsia="en-US"/>
        </w:rPr>
        <w:t xml:space="preserve"> </w:t>
      </w:r>
      <w:proofErr w:type="gramStart"/>
      <w:r w:rsidR="00F427EA" w:rsidRPr="00B943FD">
        <w:rPr>
          <w:rFonts w:ascii="Arial" w:eastAsia="Times New Roman" w:hAnsi="Arial" w:cs="Arial"/>
          <w:i/>
          <w:iCs/>
          <w:color w:val="0070C0"/>
          <w:lang w:eastAsia="en-US"/>
        </w:rPr>
        <w:t>as a result of</w:t>
      </w:r>
      <w:proofErr w:type="gramEnd"/>
      <w:r w:rsidR="00F427EA" w:rsidRPr="00B943FD">
        <w:rPr>
          <w:rFonts w:ascii="Arial" w:eastAsia="Times New Roman" w:hAnsi="Arial" w:cs="Arial"/>
          <w:i/>
          <w:iCs/>
          <w:color w:val="0070C0"/>
          <w:lang w:eastAsia="en-US"/>
        </w:rPr>
        <w:t xml:space="preserve"> repealing Rule 24:</w:t>
      </w:r>
    </w:p>
    <w:p w14:paraId="762CD070" w14:textId="663D459F" w:rsidR="00AB3CCA" w:rsidRPr="00B943FD" w:rsidRDefault="00AB3CCA" w:rsidP="00DA6D33">
      <w:pPr>
        <w:pStyle w:val="par1"/>
        <w:rPr>
          <w:rFonts w:cs="Arial"/>
          <w:sz w:val="24"/>
          <w:szCs w:val="24"/>
        </w:rPr>
      </w:pPr>
      <w:del w:id="771" w:author="Shannon Kenney" w:date="2024-07-26T09:32:00Z">
        <w:r w:rsidRPr="00B943FD" w:rsidDel="00E53487">
          <w:rPr>
            <w:rFonts w:cs="Arial"/>
            <w:sz w:val="24"/>
            <w:szCs w:val="24"/>
          </w:rPr>
          <w:delText>1.2</w:delText>
        </w:r>
        <w:r w:rsidRPr="00B943FD" w:rsidDel="00E53487">
          <w:rPr>
            <w:rFonts w:cs="Arial"/>
            <w:sz w:val="24"/>
            <w:szCs w:val="24"/>
          </w:rPr>
          <w:tab/>
          <w:delText>“Agency” or “Department” means the Colorado Department of State.</w:delText>
        </w:r>
      </w:del>
    </w:p>
    <w:p w14:paraId="67B68AA6" w14:textId="02353EB7" w:rsidR="002A4FE3" w:rsidRPr="00B943FD" w:rsidRDefault="002A4FE3" w:rsidP="00AB3CCA">
      <w:pPr>
        <w:tabs>
          <w:tab w:val="left" w:pos="720"/>
          <w:tab w:val="left" w:pos="1440"/>
          <w:tab w:val="left" w:pos="2160"/>
        </w:tabs>
        <w:spacing w:before="240" w:after="0" w:line="240" w:lineRule="auto"/>
        <w:rPr>
          <w:rFonts w:ascii="Arial" w:eastAsia="Times New Roman" w:hAnsi="Arial" w:cs="Arial"/>
          <w:i/>
          <w:iCs/>
          <w:color w:val="0070C0"/>
          <w:lang w:eastAsia="en-US"/>
        </w:rPr>
      </w:pPr>
      <w:r w:rsidRPr="00B943FD">
        <w:rPr>
          <w:rFonts w:ascii="Arial" w:eastAsia="Times New Roman" w:hAnsi="Arial" w:cs="Arial"/>
          <w:i/>
          <w:iCs/>
          <w:color w:val="0070C0"/>
          <w:lang w:eastAsia="en-US"/>
        </w:rPr>
        <w:t xml:space="preserve">[Not </w:t>
      </w:r>
      <w:proofErr w:type="gramStart"/>
      <w:r w:rsidRPr="00B943FD">
        <w:rPr>
          <w:rFonts w:ascii="Arial" w:eastAsia="Times New Roman" w:hAnsi="Arial" w:cs="Arial"/>
          <w:i/>
          <w:iCs/>
          <w:color w:val="0070C0"/>
          <w:lang w:eastAsia="en-US"/>
        </w:rPr>
        <w:t>shown:</w:t>
      </w:r>
      <w:proofErr w:type="gramEnd"/>
      <w:r w:rsidRPr="00B943FD">
        <w:rPr>
          <w:rFonts w:ascii="Arial" w:eastAsia="Times New Roman" w:hAnsi="Arial" w:cs="Arial"/>
          <w:i/>
          <w:iCs/>
          <w:color w:val="0070C0"/>
          <w:lang w:eastAsia="en-US"/>
        </w:rPr>
        <w:t xml:space="preserve"> current Rules 1.3 through 1.6 are renumbered to Rules 1.2 through 1.5.</w:t>
      </w:r>
      <w:r w:rsidR="00065483" w:rsidRPr="00B943FD">
        <w:rPr>
          <w:rFonts w:ascii="Arial" w:eastAsia="Times New Roman" w:hAnsi="Arial" w:cs="Arial"/>
          <w:i/>
          <w:iCs/>
          <w:color w:val="0070C0"/>
          <w:lang w:eastAsia="en-US"/>
        </w:rPr>
        <w:t>This includes renumbering</w:t>
      </w:r>
      <w:r w:rsidR="00EB316B" w:rsidRPr="00B943FD">
        <w:rPr>
          <w:rFonts w:ascii="Arial" w:eastAsia="Times New Roman" w:hAnsi="Arial" w:cs="Arial"/>
          <w:i/>
          <w:iCs/>
          <w:color w:val="0070C0"/>
          <w:lang w:eastAsia="en-US"/>
        </w:rPr>
        <w:t xml:space="preserve"> current</w:t>
      </w:r>
      <w:r w:rsidR="00065483" w:rsidRPr="00B943FD">
        <w:rPr>
          <w:rFonts w:ascii="Arial" w:eastAsia="Times New Roman" w:hAnsi="Arial" w:cs="Arial"/>
          <w:i/>
          <w:iCs/>
          <w:color w:val="0070C0"/>
          <w:lang w:eastAsia="en-US"/>
        </w:rPr>
        <w:t xml:space="preserve"> Rules 1.4.1 and 1.4.2 to Rules 1.3.1 and 1.3.2</w:t>
      </w:r>
      <w:r w:rsidR="00EB316B" w:rsidRPr="00B943FD">
        <w:rPr>
          <w:rFonts w:ascii="Arial" w:eastAsia="Times New Roman" w:hAnsi="Arial" w:cs="Arial"/>
          <w:i/>
          <w:iCs/>
          <w:color w:val="0070C0"/>
          <w:lang w:eastAsia="en-US"/>
        </w:rPr>
        <w:t>. This also includes renumbering current Rules 1.6.1 and 1.6.3 to Rules 1.5.1 through 1.5.3.</w:t>
      </w:r>
      <w:r w:rsidRPr="00B943FD">
        <w:rPr>
          <w:rFonts w:ascii="Arial" w:eastAsia="Times New Roman" w:hAnsi="Arial" w:cs="Arial"/>
          <w:i/>
          <w:iCs/>
          <w:color w:val="0070C0"/>
          <w:lang w:eastAsia="en-US"/>
        </w:rPr>
        <w:t>]</w:t>
      </w:r>
    </w:p>
    <w:p w14:paraId="1175D709" w14:textId="324EBF31" w:rsidR="00B510FE" w:rsidRPr="00B943FD" w:rsidRDefault="00B510FE" w:rsidP="00AB3CCA">
      <w:pPr>
        <w:tabs>
          <w:tab w:val="left" w:pos="720"/>
          <w:tab w:val="left" w:pos="1440"/>
          <w:tab w:val="left" w:pos="2160"/>
        </w:tabs>
        <w:spacing w:before="240" w:after="0" w:line="240" w:lineRule="auto"/>
        <w:rPr>
          <w:rFonts w:ascii="Arial" w:eastAsia="Times New Roman" w:hAnsi="Arial" w:cs="Arial"/>
          <w:lang w:eastAsia="en-US"/>
        </w:rPr>
      </w:pPr>
      <w:r w:rsidRPr="00B943FD">
        <w:rPr>
          <w:rFonts w:ascii="Arial" w:eastAsia="Times New Roman" w:hAnsi="Arial" w:cs="Arial"/>
          <w:i/>
          <w:iCs/>
          <w:color w:val="0070C0"/>
          <w:lang w:eastAsia="en-US"/>
        </w:rPr>
        <w:t>Repeal of Rule 1.7</w:t>
      </w:r>
      <w:r w:rsidR="00E53487" w:rsidRPr="00B943FD">
        <w:rPr>
          <w:rFonts w:ascii="Arial" w:eastAsia="Times New Roman" w:hAnsi="Arial" w:cs="Arial"/>
          <w:i/>
          <w:iCs/>
          <w:color w:val="0070C0"/>
          <w:lang w:eastAsia="en-US"/>
        </w:rPr>
        <w:t xml:space="preserve"> </w:t>
      </w:r>
      <w:proofErr w:type="gramStart"/>
      <w:r w:rsidR="00E53487" w:rsidRPr="00B943FD">
        <w:rPr>
          <w:rFonts w:ascii="Arial" w:eastAsia="Times New Roman" w:hAnsi="Arial" w:cs="Arial"/>
          <w:i/>
          <w:iCs/>
          <w:color w:val="0070C0"/>
          <w:lang w:eastAsia="en-US"/>
        </w:rPr>
        <w:t>as a result of</w:t>
      </w:r>
      <w:proofErr w:type="gramEnd"/>
      <w:r w:rsidR="00E53487" w:rsidRPr="00B943FD">
        <w:rPr>
          <w:rFonts w:ascii="Arial" w:eastAsia="Times New Roman" w:hAnsi="Arial" w:cs="Arial"/>
          <w:i/>
          <w:iCs/>
          <w:color w:val="0070C0"/>
          <w:lang w:eastAsia="en-US"/>
        </w:rPr>
        <w:t xml:space="preserve"> repealing Rule 24</w:t>
      </w:r>
      <w:r w:rsidRPr="00B943FD">
        <w:rPr>
          <w:rFonts w:ascii="Arial" w:eastAsia="Times New Roman" w:hAnsi="Arial" w:cs="Arial"/>
          <w:i/>
          <w:iCs/>
          <w:color w:val="0070C0"/>
          <w:lang w:eastAsia="en-US"/>
        </w:rPr>
        <w:t>:</w:t>
      </w:r>
    </w:p>
    <w:p w14:paraId="3045469C" w14:textId="58E3B79F" w:rsidR="00AB3CCA" w:rsidRPr="00B943FD" w:rsidDel="00E53487" w:rsidRDefault="00AB3CCA" w:rsidP="00DA6D33">
      <w:pPr>
        <w:pStyle w:val="par1"/>
        <w:rPr>
          <w:del w:id="772" w:author="Shannon Kenney" w:date="2024-07-26T09:32:00Z"/>
          <w:rFonts w:cs="Arial"/>
          <w:sz w:val="24"/>
          <w:szCs w:val="24"/>
        </w:rPr>
      </w:pPr>
      <w:del w:id="773" w:author="Shannon Kenney" w:date="2024-07-26T09:32:00Z">
        <w:r w:rsidRPr="00B943FD" w:rsidDel="00E53487">
          <w:rPr>
            <w:rFonts w:cs="Arial"/>
            <w:sz w:val="24"/>
            <w:szCs w:val="24"/>
          </w:rPr>
          <w:delText>1.7</w:delText>
        </w:r>
        <w:r w:rsidRPr="00B943FD" w:rsidDel="00E53487">
          <w:rPr>
            <w:rFonts w:cs="Arial"/>
            <w:sz w:val="24"/>
            <w:szCs w:val="24"/>
          </w:rPr>
          <w:tab/>
          <w:delText>“C.R.C.P.” means Colorado Rules of Civil Procedure.</w:delText>
        </w:r>
      </w:del>
    </w:p>
    <w:p w14:paraId="368174D4" w14:textId="0D8D3922" w:rsidR="002A4FE3" w:rsidRPr="00B943FD" w:rsidRDefault="002A4FE3" w:rsidP="00AB3CCA">
      <w:pPr>
        <w:tabs>
          <w:tab w:val="left" w:pos="720"/>
          <w:tab w:val="left" w:pos="1440"/>
          <w:tab w:val="left" w:pos="2160"/>
        </w:tabs>
        <w:spacing w:before="240" w:after="0" w:line="240" w:lineRule="auto"/>
        <w:rPr>
          <w:rFonts w:ascii="Arial" w:eastAsia="Times New Roman" w:hAnsi="Arial" w:cs="Arial"/>
          <w:i/>
          <w:iCs/>
          <w:color w:val="0070C0"/>
          <w:lang w:eastAsia="en-US"/>
        </w:rPr>
      </w:pPr>
      <w:r w:rsidRPr="00B943FD">
        <w:rPr>
          <w:rFonts w:ascii="Arial" w:eastAsia="Times New Roman" w:hAnsi="Arial" w:cs="Arial"/>
          <w:i/>
          <w:iCs/>
          <w:color w:val="0070C0"/>
          <w:lang w:eastAsia="en-US"/>
        </w:rPr>
        <w:t xml:space="preserve">[Not </w:t>
      </w:r>
      <w:proofErr w:type="gramStart"/>
      <w:r w:rsidRPr="00B943FD">
        <w:rPr>
          <w:rFonts w:ascii="Arial" w:eastAsia="Times New Roman" w:hAnsi="Arial" w:cs="Arial"/>
          <w:i/>
          <w:iCs/>
          <w:color w:val="0070C0"/>
          <w:lang w:eastAsia="en-US"/>
        </w:rPr>
        <w:t>shown:</w:t>
      </w:r>
      <w:proofErr w:type="gramEnd"/>
      <w:r w:rsidRPr="00B943FD">
        <w:rPr>
          <w:rFonts w:ascii="Arial" w:eastAsia="Times New Roman" w:hAnsi="Arial" w:cs="Arial"/>
          <w:i/>
          <w:iCs/>
          <w:color w:val="0070C0"/>
          <w:lang w:eastAsia="en-US"/>
        </w:rPr>
        <w:t xml:space="preserve"> current Rules 1.8 through 1.14 are renumbered to Rules 1.6 through 1.</w:t>
      </w:r>
      <w:r w:rsidR="00601E9C" w:rsidRPr="00B943FD">
        <w:rPr>
          <w:rFonts w:ascii="Arial" w:eastAsia="Times New Roman" w:hAnsi="Arial" w:cs="Arial"/>
          <w:i/>
          <w:iCs/>
          <w:color w:val="0070C0"/>
          <w:lang w:eastAsia="en-US"/>
        </w:rPr>
        <w:t>12.</w:t>
      </w:r>
      <w:r w:rsidR="00EB316B" w:rsidRPr="00B943FD">
        <w:rPr>
          <w:rFonts w:ascii="Arial" w:eastAsia="Times New Roman" w:hAnsi="Arial" w:cs="Arial"/>
          <w:i/>
          <w:iCs/>
          <w:color w:val="0070C0"/>
          <w:lang w:eastAsia="en-US"/>
        </w:rPr>
        <w:t>This includes renumbering current Rules 1.13.1 through 1.13.4 to Rules 1.11.1 through 1.11.4.</w:t>
      </w:r>
      <w:r w:rsidR="00601E9C" w:rsidRPr="00B943FD">
        <w:rPr>
          <w:rFonts w:ascii="Arial" w:eastAsia="Times New Roman" w:hAnsi="Arial" w:cs="Arial"/>
          <w:i/>
          <w:iCs/>
          <w:color w:val="0070C0"/>
          <w:lang w:eastAsia="en-US"/>
        </w:rPr>
        <w:t>]</w:t>
      </w:r>
    </w:p>
    <w:p w14:paraId="2F7E1165" w14:textId="2D01EAD7" w:rsidR="00B510FE" w:rsidRPr="00B943FD" w:rsidRDefault="00B510FE" w:rsidP="00AB3CCA">
      <w:pPr>
        <w:tabs>
          <w:tab w:val="left" w:pos="720"/>
          <w:tab w:val="left" w:pos="1440"/>
          <w:tab w:val="left" w:pos="2160"/>
        </w:tabs>
        <w:spacing w:before="240" w:after="0" w:line="240" w:lineRule="auto"/>
        <w:rPr>
          <w:rFonts w:ascii="Arial" w:eastAsia="Times New Roman" w:hAnsi="Arial" w:cs="Arial"/>
          <w:lang w:eastAsia="en-US"/>
        </w:rPr>
      </w:pPr>
      <w:r w:rsidRPr="00B943FD">
        <w:rPr>
          <w:rFonts w:ascii="Arial" w:eastAsia="Times New Roman" w:hAnsi="Arial" w:cs="Arial"/>
          <w:i/>
          <w:iCs/>
          <w:color w:val="0070C0"/>
          <w:lang w:eastAsia="en-US"/>
        </w:rPr>
        <w:t>Repeal of Rule 1.15</w:t>
      </w:r>
      <w:r w:rsidR="00E53487" w:rsidRPr="00B943FD">
        <w:rPr>
          <w:rFonts w:ascii="Arial" w:eastAsia="Times New Roman" w:hAnsi="Arial" w:cs="Arial"/>
          <w:i/>
          <w:iCs/>
          <w:color w:val="0070C0"/>
          <w:lang w:eastAsia="en-US"/>
        </w:rPr>
        <w:t xml:space="preserve"> </w:t>
      </w:r>
      <w:proofErr w:type="gramStart"/>
      <w:r w:rsidR="00E53487" w:rsidRPr="00B943FD">
        <w:rPr>
          <w:rFonts w:ascii="Arial" w:eastAsia="Times New Roman" w:hAnsi="Arial" w:cs="Arial"/>
          <w:i/>
          <w:iCs/>
          <w:color w:val="0070C0"/>
          <w:lang w:eastAsia="en-US"/>
        </w:rPr>
        <w:t>as a result of</w:t>
      </w:r>
      <w:proofErr w:type="gramEnd"/>
      <w:r w:rsidR="00E53487" w:rsidRPr="00B943FD">
        <w:rPr>
          <w:rFonts w:ascii="Arial" w:eastAsia="Times New Roman" w:hAnsi="Arial" w:cs="Arial"/>
          <w:i/>
          <w:iCs/>
          <w:color w:val="0070C0"/>
          <w:lang w:eastAsia="en-US"/>
        </w:rPr>
        <w:t xml:space="preserve"> repealing Rule 24:</w:t>
      </w:r>
    </w:p>
    <w:p w14:paraId="6CB29421" w14:textId="5F362FCF" w:rsidR="00AB3CCA" w:rsidRPr="00B943FD" w:rsidDel="00E53487" w:rsidRDefault="00AB3CCA" w:rsidP="00DA6D33">
      <w:pPr>
        <w:pStyle w:val="par1"/>
        <w:rPr>
          <w:del w:id="774" w:author="Shannon Kenney" w:date="2024-07-26T09:32:00Z"/>
          <w:rFonts w:cs="Arial"/>
          <w:sz w:val="24"/>
          <w:szCs w:val="24"/>
          <w:bdr w:val="none" w:sz="0" w:space="0" w:color="auto" w:frame="1"/>
        </w:rPr>
      </w:pPr>
      <w:del w:id="775" w:author="Shannon Kenney" w:date="2024-07-26T09:32:00Z">
        <w:r w:rsidRPr="00B943FD" w:rsidDel="00E53487">
          <w:rPr>
            <w:rFonts w:cs="Arial"/>
            <w:sz w:val="24"/>
            <w:szCs w:val="24"/>
            <w:bdr w:val="none" w:sz="0" w:space="0" w:color="auto" w:frame="1"/>
          </w:rPr>
          <w:delText>1.15</w:delText>
        </w:r>
        <w:r w:rsidRPr="00B943FD" w:rsidDel="00E53487">
          <w:rPr>
            <w:rFonts w:cs="Arial"/>
            <w:sz w:val="24"/>
            <w:szCs w:val="24"/>
            <w:bdr w:val="none" w:sz="0" w:space="0" w:color="auto" w:frame="1"/>
          </w:rPr>
          <w:tab/>
          <w:delText xml:space="preserve">“Hearing officer” has the same meaning as in section 1-45-111.7(1)(d), C.R.S., </w:delText>
        </w:r>
        <w:r w:rsidRPr="00B943FD" w:rsidDel="00E53487">
          <w:rPr>
            <w:rFonts w:cs="Arial"/>
            <w:sz w:val="24"/>
            <w:szCs w:val="24"/>
          </w:rPr>
          <w:delText>and is the person who has been retained by the agency to conduct hearings and issue initial decisions</w:delText>
        </w:r>
        <w:r w:rsidRPr="00B943FD" w:rsidDel="00E53487">
          <w:rPr>
            <w:rFonts w:cs="Arial"/>
            <w:sz w:val="24"/>
            <w:szCs w:val="24"/>
            <w:bdr w:val="none" w:sz="0" w:space="0" w:color="auto" w:frame="1"/>
          </w:rPr>
          <w:delText xml:space="preserve"> under section 1-45-111.7(6), C.R.S.</w:delText>
        </w:r>
      </w:del>
    </w:p>
    <w:p w14:paraId="325C6F4E" w14:textId="4277AB61" w:rsidR="00601E9C" w:rsidRPr="00B943FD" w:rsidRDefault="00601E9C" w:rsidP="00C05E55">
      <w:pPr>
        <w:tabs>
          <w:tab w:val="left" w:pos="810"/>
        </w:tabs>
        <w:spacing w:before="240" w:after="0" w:line="240" w:lineRule="auto"/>
        <w:rPr>
          <w:rFonts w:ascii="Arial" w:eastAsia="Times New Roman" w:hAnsi="Arial" w:cs="Arial"/>
          <w:i/>
          <w:iCs/>
          <w:color w:val="0070C0"/>
          <w:lang w:eastAsia="en-US"/>
        </w:rPr>
      </w:pPr>
      <w:r w:rsidRPr="00B943FD">
        <w:rPr>
          <w:rFonts w:ascii="Arial" w:eastAsia="Times New Roman" w:hAnsi="Arial" w:cs="Arial"/>
          <w:i/>
          <w:iCs/>
          <w:color w:val="0070C0"/>
          <w:lang w:eastAsia="en-US"/>
        </w:rPr>
        <w:t xml:space="preserve">[Not </w:t>
      </w:r>
      <w:proofErr w:type="gramStart"/>
      <w:r w:rsidRPr="00B943FD">
        <w:rPr>
          <w:rFonts w:ascii="Arial" w:eastAsia="Times New Roman" w:hAnsi="Arial" w:cs="Arial"/>
          <w:i/>
          <w:iCs/>
          <w:color w:val="0070C0"/>
          <w:lang w:eastAsia="en-US"/>
        </w:rPr>
        <w:t>shown:</w:t>
      </w:r>
      <w:proofErr w:type="gramEnd"/>
      <w:r w:rsidRPr="00B943FD">
        <w:rPr>
          <w:rFonts w:ascii="Arial" w:eastAsia="Times New Roman" w:hAnsi="Arial" w:cs="Arial"/>
          <w:i/>
          <w:iCs/>
          <w:color w:val="0070C0"/>
          <w:lang w:eastAsia="en-US"/>
        </w:rPr>
        <w:t xml:space="preserve"> current Rules 1.16 through 1.18 are renumbered to Rules 1.13</w:t>
      </w:r>
      <w:r w:rsidR="005776A7" w:rsidRPr="00B943FD">
        <w:rPr>
          <w:rFonts w:ascii="Arial" w:eastAsia="Times New Roman" w:hAnsi="Arial" w:cs="Arial"/>
          <w:i/>
          <w:iCs/>
          <w:color w:val="0070C0"/>
          <w:lang w:eastAsia="en-US"/>
        </w:rPr>
        <w:t xml:space="preserve"> through 1.</w:t>
      </w:r>
      <w:r w:rsidR="00E00BFF" w:rsidRPr="00B943FD">
        <w:rPr>
          <w:rFonts w:ascii="Arial" w:eastAsia="Times New Roman" w:hAnsi="Arial" w:cs="Arial"/>
          <w:i/>
          <w:iCs/>
          <w:color w:val="0070C0"/>
          <w:lang w:eastAsia="en-US"/>
        </w:rPr>
        <w:t>15.</w:t>
      </w:r>
      <w:r w:rsidR="00EB316B" w:rsidRPr="00B943FD">
        <w:rPr>
          <w:rFonts w:ascii="Arial" w:eastAsia="Times New Roman" w:hAnsi="Arial" w:cs="Arial"/>
          <w:i/>
          <w:iCs/>
          <w:color w:val="0070C0"/>
          <w:lang w:eastAsia="en-US"/>
        </w:rPr>
        <w:t xml:space="preserve"> This includes renumbering current Rules 1.17.1 through 1.17.3 to Rules 1.14.1 through 1.14.3.</w:t>
      </w:r>
      <w:r w:rsidR="00E00BFF" w:rsidRPr="00B943FD">
        <w:rPr>
          <w:rFonts w:ascii="Arial" w:eastAsia="Times New Roman" w:hAnsi="Arial" w:cs="Arial"/>
          <w:i/>
          <w:iCs/>
          <w:color w:val="0070C0"/>
          <w:lang w:eastAsia="en-US"/>
        </w:rPr>
        <w:t>]</w:t>
      </w:r>
    </w:p>
    <w:p w14:paraId="3FC7E5C2" w14:textId="315DF205" w:rsidR="00B510FE" w:rsidRPr="00B943FD" w:rsidRDefault="00B510FE" w:rsidP="00AB3CCA">
      <w:pPr>
        <w:tabs>
          <w:tab w:val="left" w:pos="720"/>
        </w:tabs>
        <w:spacing w:before="240" w:after="0" w:line="240" w:lineRule="auto"/>
        <w:ind w:left="720" w:hanging="720"/>
        <w:rPr>
          <w:rFonts w:ascii="Arial" w:eastAsia="Times New Roman" w:hAnsi="Arial" w:cs="Arial"/>
          <w:bdr w:val="none" w:sz="0" w:space="0" w:color="auto" w:frame="1"/>
          <w:lang w:eastAsia="en-US"/>
        </w:rPr>
      </w:pPr>
      <w:r w:rsidRPr="00B943FD">
        <w:rPr>
          <w:rFonts w:ascii="Arial" w:eastAsia="Times New Roman" w:hAnsi="Arial" w:cs="Arial"/>
          <w:i/>
          <w:iCs/>
          <w:color w:val="0070C0"/>
          <w:lang w:eastAsia="en-US"/>
        </w:rPr>
        <w:t>Repeal of Rule 1.19</w:t>
      </w:r>
      <w:r w:rsidR="00E53487" w:rsidRPr="00B943FD">
        <w:rPr>
          <w:rFonts w:ascii="Arial" w:eastAsia="Times New Roman" w:hAnsi="Arial" w:cs="Arial"/>
          <w:i/>
          <w:iCs/>
          <w:color w:val="0070C0"/>
          <w:lang w:eastAsia="en-US"/>
        </w:rPr>
        <w:t xml:space="preserve"> </w:t>
      </w:r>
      <w:proofErr w:type="gramStart"/>
      <w:r w:rsidR="00E53487" w:rsidRPr="00B943FD">
        <w:rPr>
          <w:rFonts w:ascii="Arial" w:eastAsia="Times New Roman" w:hAnsi="Arial" w:cs="Arial"/>
          <w:i/>
          <w:iCs/>
          <w:color w:val="0070C0"/>
          <w:lang w:eastAsia="en-US"/>
        </w:rPr>
        <w:t>as a result of</w:t>
      </w:r>
      <w:proofErr w:type="gramEnd"/>
      <w:r w:rsidR="00E53487" w:rsidRPr="00B943FD">
        <w:rPr>
          <w:rFonts w:ascii="Arial" w:eastAsia="Times New Roman" w:hAnsi="Arial" w:cs="Arial"/>
          <w:i/>
          <w:iCs/>
          <w:color w:val="0070C0"/>
          <w:lang w:eastAsia="en-US"/>
        </w:rPr>
        <w:t xml:space="preserve"> repealing Rule 24:</w:t>
      </w:r>
    </w:p>
    <w:p w14:paraId="19E99E71" w14:textId="79081611" w:rsidR="00AB3CCA" w:rsidRPr="00B943FD" w:rsidDel="00E53487" w:rsidRDefault="00AB3CCA" w:rsidP="00DA6D33">
      <w:pPr>
        <w:pStyle w:val="par1"/>
        <w:rPr>
          <w:del w:id="776" w:author="Shannon Kenney" w:date="2024-07-26T09:32:00Z"/>
          <w:rFonts w:cs="Arial"/>
          <w:sz w:val="24"/>
          <w:szCs w:val="24"/>
        </w:rPr>
      </w:pPr>
      <w:del w:id="777" w:author="Shannon Kenney" w:date="2024-07-26T09:32:00Z">
        <w:r w:rsidRPr="00B943FD" w:rsidDel="00E53487">
          <w:rPr>
            <w:rFonts w:cs="Arial"/>
            <w:sz w:val="24"/>
            <w:szCs w:val="24"/>
          </w:rPr>
          <w:delText>1.19</w:delText>
        </w:r>
        <w:r w:rsidRPr="00B943FD" w:rsidDel="00E53487">
          <w:rPr>
            <w:rFonts w:cs="Arial"/>
            <w:sz w:val="24"/>
            <w:szCs w:val="24"/>
          </w:rPr>
          <w:tab/>
          <w:delText xml:space="preserve">“Initial decision” has the same meaning as section 24-4-102, C.R.S., and includes the initial determination referenced in section 1-45-111.7(6)(b), C.R.S. </w:delText>
        </w:r>
      </w:del>
    </w:p>
    <w:p w14:paraId="3867DB2D" w14:textId="0553ABDB" w:rsidR="00E00BFF" w:rsidRPr="00B943FD" w:rsidRDefault="00E00BFF" w:rsidP="5F71C502">
      <w:pPr>
        <w:spacing w:before="240" w:after="0"/>
        <w:rPr>
          <w:rFonts w:ascii="Arial" w:eastAsia="Times New Roman" w:hAnsi="Arial" w:cs="Arial"/>
          <w:i/>
          <w:iCs/>
          <w:color w:val="0070C0"/>
          <w:lang w:eastAsia="en-US"/>
        </w:rPr>
      </w:pPr>
      <w:r w:rsidRPr="00B943FD">
        <w:rPr>
          <w:rFonts w:ascii="Arial" w:eastAsia="Times New Roman" w:hAnsi="Arial" w:cs="Arial"/>
          <w:i/>
          <w:iCs/>
          <w:color w:val="0070C0"/>
          <w:lang w:eastAsia="en-US"/>
        </w:rPr>
        <w:t xml:space="preserve">[Not </w:t>
      </w:r>
      <w:proofErr w:type="gramStart"/>
      <w:r w:rsidRPr="00B943FD">
        <w:rPr>
          <w:rFonts w:ascii="Arial" w:eastAsia="Times New Roman" w:hAnsi="Arial" w:cs="Arial"/>
          <w:i/>
          <w:iCs/>
          <w:color w:val="0070C0"/>
          <w:lang w:eastAsia="en-US"/>
        </w:rPr>
        <w:t>shown:</w:t>
      </w:r>
      <w:proofErr w:type="gramEnd"/>
      <w:r w:rsidRPr="00B943FD">
        <w:rPr>
          <w:rFonts w:ascii="Arial" w:eastAsia="Times New Roman" w:hAnsi="Arial" w:cs="Arial"/>
          <w:i/>
          <w:iCs/>
          <w:color w:val="0070C0"/>
          <w:lang w:eastAsia="en-US"/>
        </w:rPr>
        <w:t xml:space="preserve"> current Rules 1.20 through</w:t>
      </w:r>
      <w:r w:rsidR="00B45705" w:rsidRPr="00B943FD">
        <w:rPr>
          <w:rFonts w:ascii="Arial" w:eastAsia="Times New Roman" w:hAnsi="Arial" w:cs="Arial"/>
          <w:i/>
          <w:iCs/>
          <w:color w:val="0070C0"/>
          <w:lang w:eastAsia="en-US"/>
        </w:rPr>
        <w:t xml:space="preserve"> 1.38 are renumbered to Rules 1.16 through 1.</w:t>
      </w:r>
      <w:r w:rsidR="00103E5C" w:rsidRPr="00B943FD">
        <w:rPr>
          <w:rFonts w:ascii="Arial" w:eastAsia="Times New Roman" w:hAnsi="Arial" w:cs="Arial"/>
          <w:i/>
          <w:iCs/>
          <w:color w:val="0070C0"/>
          <w:lang w:eastAsia="en-US"/>
        </w:rPr>
        <w:t>3</w:t>
      </w:r>
      <w:ins w:id="778" w:author="Shannon Kenney" w:date="2024-10-04T14:10:00Z" w16du:dateUtc="2024-10-04T20:10:00Z">
        <w:r w:rsidR="00EB316B" w:rsidRPr="00B943FD">
          <w:rPr>
            <w:rFonts w:ascii="Arial" w:eastAsia="Times New Roman" w:hAnsi="Arial" w:cs="Arial"/>
            <w:i/>
            <w:iCs/>
            <w:color w:val="0070C0"/>
            <w:lang w:eastAsia="en-US"/>
          </w:rPr>
          <w:t>3</w:t>
        </w:r>
      </w:ins>
      <w:del w:id="779" w:author="Shannon Kenney" w:date="2024-10-04T14:10:00Z" w16du:dateUtc="2024-10-04T20:10:00Z">
        <w:r w:rsidR="00103E5C" w:rsidRPr="00B943FD" w:rsidDel="00EB316B">
          <w:rPr>
            <w:rFonts w:ascii="Arial" w:eastAsia="Times New Roman" w:hAnsi="Arial" w:cs="Arial"/>
            <w:i/>
            <w:iCs/>
            <w:color w:val="0070C0"/>
            <w:lang w:eastAsia="en-US"/>
          </w:rPr>
          <w:delText>4</w:delText>
        </w:r>
      </w:del>
      <w:r w:rsidR="00103E5C" w:rsidRPr="00B943FD">
        <w:rPr>
          <w:rFonts w:ascii="Arial" w:eastAsia="Times New Roman" w:hAnsi="Arial" w:cs="Arial"/>
          <w:i/>
          <w:iCs/>
          <w:color w:val="0070C0"/>
          <w:lang w:eastAsia="en-US"/>
        </w:rPr>
        <w:t>.</w:t>
      </w:r>
      <w:r w:rsidR="00EB316B" w:rsidRPr="00B943FD">
        <w:rPr>
          <w:rFonts w:ascii="Arial" w:eastAsia="Times New Roman" w:hAnsi="Arial" w:cs="Arial"/>
          <w:i/>
          <w:iCs/>
          <w:color w:val="0070C0"/>
          <w:lang w:eastAsia="en-US"/>
        </w:rPr>
        <w:t xml:space="preserve"> This includes renumbering current Rules 1.31.1 and 1.31.2 to Rules 1.27.1 and 1.27.2.</w:t>
      </w:r>
      <w:r w:rsidR="00103E5C" w:rsidRPr="00B943FD">
        <w:rPr>
          <w:rFonts w:ascii="Arial" w:eastAsia="Times New Roman" w:hAnsi="Arial" w:cs="Arial"/>
          <w:i/>
          <w:iCs/>
          <w:color w:val="0070C0"/>
          <w:lang w:eastAsia="en-US"/>
        </w:rPr>
        <w:t>]</w:t>
      </w:r>
    </w:p>
    <w:p w14:paraId="6BE3937F" w14:textId="10F4302E" w:rsidR="0010033D" w:rsidRPr="00B943FD" w:rsidRDefault="0010033D" w:rsidP="5F71C502">
      <w:pPr>
        <w:spacing w:before="240" w:after="0"/>
        <w:rPr>
          <w:rFonts w:ascii="Arial" w:eastAsia="Times New Roman" w:hAnsi="Arial" w:cs="Arial"/>
          <w:i/>
          <w:iCs/>
          <w:color w:val="0070C0"/>
          <w:lang w:eastAsia="en-US"/>
        </w:rPr>
      </w:pPr>
      <w:r w:rsidRPr="00B943FD">
        <w:rPr>
          <w:rFonts w:ascii="Arial" w:eastAsia="Times New Roman" w:hAnsi="Arial" w:cs="Arial"/>
          <w:i/>
          <w:iCs/>
          <w:color w:val="0070C0"/>
          <w:lang w:eastAsia="en-US"/>
        </w:rPr>
        <w:t>Amendments to Rule 4.3.3</w:t>
      </w:r>
      <w:r w:rsidR="002C5267" w:rsidRPr="00B943FD">
        <w:rPr>
          <w:rFonts w:ascii="Arial" w:eastAsia="Times New Roman" w:hAnsi="Arial" w:cs="Arial"/>
          <w:i/>
          <w:iCs/>
          <w:color w:val="0070C0"/>
          <w:lang w:eastAsia="en-US"/>
        </w:rPr>
        <w:t>(b)</w:t>
      </w:r>
      <w:r w:rsidRPr="00B943FD">
        <w:rPr>
          <w:rFonts w:ascii="Arial" w:eastAsia="Times New Roman" w:hAnsi="Arial" w:cs="Arial"/>
          <w:i/>
          <w:iCs/>
          <w:color w:val="0070C0"/>
          <w:lang w:eastAsia="en-US"/>
        </w:rPr>
        <w:t xml:space="preserve"> concerning an internal rule reference</w:t>
      </w:r>
      <w:r w:rsidR="00EB316B" w:rsidRPr="00B943FD">
        <w:rPr>
          <w:rFonts w:ascii="Arial" w:eastAsia="Times New Roman" w:hAnsi="Arial" w:cs="Arial"/>
          <w:i/>
          <w:iCs/>
          <w:color w:val="0070C0"/>
          <w:lang w:eastAsia="en-US"/>
        </w:rPr>
        <w:t xml:space="preserve"> </w:t>
      </w:r>
      <w:r w:rsidR="0057586D" w:rsidRPr="00B943FD">
        <w:rPr>
          <w:rFonts w:ascii="Arial" w:eastAsia="Times New Roman" w:hAnsi="Arial" w:cs="Arial"/>
          <w:i/>
          <w:iCs/>
          <w:color w:val="0070C0"/>
          <w:lang w:eastAsia="en-US"/>
        </w:rPr>
        <w:t>(</w:t>
      </w:r>
      <w:r w:rsidR="00EB316B" w:rsidRPr="00B943FD">
        <w:rPr>
          <w:rFonts w:ascii="Arial" w:eastAsia="Times New Roman" w:hAnsi="Arial" w:cs="Arial"/>
          <w:i/>
          <w:iCs/>
          <w:color w:val="0070C0"/>
          <w:lang w:eastAsia="en-US"/>
        </w:rPr>
        <w:t>Current Rule 4.3.3 was</w:t>
      </w:r>
      <w:r w:rsidR="0057586D" w:rsidRPr="00B943FD">
        <w:rPr>
          <w:rFonts w:ascii="Arial" w:eastAsia="Times New Roman" w:hAnsi="Arial" w:cs="Arial"/>
          <w:i/>
          <w:iCs/>
          <w:color w:val="0070C0"/>
          <w:lang w:eastAsia="en-US"/>
        </w:rPr>
        <w:t xml:space="preserve"> recently</w:t>
      </w:r>
      <w:r w:rsidR="00EB316B" w:rsidRPr="00B943FD">
        <w:rPr>
          <w:rFonts w:ascii="Arial" w:eastAsia="Times New Roman" w:hAnsi="Arial" w:cs="Arial"/>
          <w:i/>
          <w:iCs/>
          <w:color w:val="0070C0"/>
          <w:lang w:eastAsia="en-US"/>
        </w:rPr>
        <w:t xml:space="preserve"> amended</w:t>
      </w:r>
      <w:r w:rsidR="0057586D" w:rsidRPr="00B943FD">
        <w:rPr>
          <w:rFonts w:ascii="Arial" w:eastAsia="Times New Roman" w:hAnsi="Arial" w:cs="Arial"/>
          <w:i/>
          <w:iCs/>
          <w:color w:val="0070C0"/>
          <w:lang w:eastAsia="en-US"/>
        </w:rPr>
        <w:t xml:space="preserve"> and </w:t>
      </w:r>
      <w:r w:rsidR="00EB316B" w:rsidRPr="00B943FD">
        <w:rPr>
          <w:rFonts w:ascii="Arial" w:eastAsia="Times New Roman" w:hAnsi="Arial" w:cs="Arial"/>
          <w:i/>
          <w:iCs/>
          <w:color w:val="0070C0"/>
          <w:lang w:eastAsia="en-US"/>
        </w:rPr>
        <w:t>renumbered to Rule 4.4.3</w:t>
      </w:r>
      <w:r w:rsidR="0057586D" w:rsidRPr="00B943FD">
        <w:rPr>
          <w:rFonts w:ascii="Arial" w:eastAsia="Times New Roman" w:hAnsi="Arial" w:cs="Arial"/>
          <w:i/>
          <w:iCs/>
          <w:color w:val="0070C0"/>
          <w:lang w:eastAsia="en-US"/>
        </w:rPr>
        <w:t xml:space="preserve">, see SOS Tracking # 2024-00369. </w:t>
      </w:r>
      <w:r w:rsidR="002C5267" w:rsidRPr="00B943FD">
        <w:rPr>
          <w:rFonts w:ascii="Arial" w:eastAsia="Times New Roman" w:hAnsi="Arial" w:cs="Arial"/>
          <w:i/>
          <w:iCs/>
          <w:color w:val="0070C0"/>
          <w:lang w:eastAsia="en-US"/>
        </w:rPr>
        <w:t>That amendment is expected to be effective on November 14, 2024. The amendments to current Rule 4.3.3 will be to Rule 4.4.3 when these rules are effective</w:t>
      </w:r>
      <w:r w:rsidR="0057586D" w:rsidRPr="00B943FD">
        <w:rPr>
          <w:rFonts w:ascii="Arial" w:eastAsia="Times New Roman" w:hAnsi="Arial" w:cs="Arial"/>
          <w:i/>
          <w:iCs/>
          <w:color w:val="0070C0"/>
          <w:lang w:eastAsia="en-US"/>
        </w:rPr>
        <w:t>.)</w:t>
      </w:r>
      <w:r w:rsidRPr="00B943FD">
        <w:rPr>
          <w:rFonts w:ascii="Arial" w:eastAsia="Times New Roman" w:hAnsi="Arial" w:cs="Arial"/>
          <w:i/>
          <w:iCs/>
          <w:color w:val="0070C0"/>
          <w:lang w:eastAsia="en-US"/>
        </w:rPr>
        <w:t>:</w:t>
      </w:r>
    </w:p>
    <w:p w14:paraId="7954E95C" w14:textId="48919465" w:rsidR="0010033D" w:rsidRPr="00B943FD" w:rsidRDefault="0010033D" w:rsidP="00DA6D33">
      <w:pPr>
        <w:pStyle w:val="par2"/>
        <w:rPr>
          <w:sz w:val="24"/>
          <w:szCs w:val="24"/>
        </w:rPr>
      </w:pPr>
      <w:r w:rsidRPr="00B943FD">
        <w:rPr>
          <w:sz w:val="24"/>
          <w:szCs w:val="24"/>
        </w:rPr>
        <w:lastRenderedPageBreak/>
        <w:t>4.3.3</w:t>
      </w:r>
      <w:r w:rsidRPr="00B943FD">
        <w:rPr>
          <w:sz w:val="24"/>
          <w:szCs w:val="24"/>
        </w:rPr>
        <w:tab/>
        <w:t xml:space="preserve">For campaign and political finance </w:t>
      </w:r>
      <w:r w:rsidR="002262BB" w:rsidRPr="00B943FD">
        <w:rPr>
          <w:sz w:val="24"/>
          <w:szCs w:val="24"/>
        </w:rPr>
        <w:t>complaints</w:t>
      </w:r>
      <w:r w:rsidRPr="00B943FD">
        <w:rPr>
          <w:sz w:val="24"/>
          <w:szCs w:val="24"/>
        </w:rPr>
        <w:t xml:space="preserve"> involving whether the respondent is an organization that has a major purpose of supporting or opposing one or more ballot measures, a rebuttable presumption that the organization met the standard for having a </w:t>
      </w:r>
      <w:r w:rsidR="002D7645" w:rsidRPr="00B943FD">
        <w:rPr>
          <w:sz w:val="24"/>
          <w:szCs w:val="24"/>
        </w:rPr>
        <w:t>major purpose under section 1-45-103(12)(b), C.R.S., is created if:</w:t>
      </w:r>
    </w:p>
    <w:p w14:paraId="2929C77B" w14:textId="170A029F" w:rsidR="00A93EA6" w:rsidRPr="00B943FD" w:rsidRDefault="00A93EA6" w:rsidP="00A93EA6">
      <w:pPr>
        <w:spacing w:before="240" w:after="0"/>
        <w:ind w:left="1440" w:hanging="720"/>
        <w:rPr>
          <w:rFonts w:ascii="Arial" w:eastAsia="Times New Roman" w:hAnsi="Arial" w:cs="Arial"/>
          <w:lang w:eastAsia="en-US"/>
        </w:rPr>
      </w:pPr>
      <w:r w:rsidRPr="00B943FD">
        <w:rPr>
          <w:rFonts w:ascii="Arial" w:eastAsia="Times New Roman" w:hAnsi="Arial" w:cs="Arial"/>
          <w:i/>
          <w:iCs/>
          <w:color w:val="0070C0"/>
          <w:lang w:eastAsia="en-US"/>
        </w:rPr>
        <w:t>[Not shown</w:t>
      </w:r>
      <w:r w:rsidR="00D06759" w:rsidRPr="00B943FD">
        <w:rPr>
          <w:rFonts w:ascii="Arial" w:eastAsia="Times New Roman" w:hAnsi="Arial" w:cs="Arial"/>
          <w:i/>
          <w:iCs/>
          <w:color w:val="0070C0"/>
          <w:lang w:eastAsia="en-US"/>
        </w:rPr>
        <w:t>: no changes to section (</w:t>
      </w:r>
      <w:r w:rsidR="00715AB0" w:rsidRPr="00B943FD">
        <w:rPr>
          <w:rFonts w:ascii="Arial" w:eastAsia="Times New Roman" w:hAnsi="Arial" w:cs="Arial"/>
          <w:i/>
          <w:iCs/>
          <w:color w:val="0070C0"/>
          <w:lang w:eastAsia="en-US"/>
        </w:rPr>
        <w:t>a</w:t>
      </w:r>
      <w:r w:rsidR="00D06759" w:rsidRPr="00B943FD">
        <w:rPr>
          <w:rFonts w:ascii="Arial" w:eastAsia="Times New Roman" w:hAnsi="Arial" w:cs="Arial"/>
          <w:i/>
          <w:iCs/>
          <w:color w:val="0070C0"/>
          <w:lang w:eastAsia="en-US"/>
        </w:rPr>
        <w:t>).]</w:t>
      </w:r>
    </w:p>
    <w:p w14:paraId="5E110AAE" w14:textId="625BD9CD" w:rsidR="002D7645" w:rsidRPr="00B943FD" w:rsidRDefault="002D7645" w:rsidP="00DA6D33">
      <w:pPr>
        <w:pStyle w:val="par3"/>
        <w:rPr>
          <w:sz w:val="24"/>
          <w:szCs w:val="24"/>
        </w:rPr>
      </w:pPr>
      <w:r w:rsidRPr="00B943FD">
        <w:rPr>
          <w:sz w:val="24"/>
          <w:szCs w:val="24"/>
        </w:rPr>
        <w:t>(b)</w:t>
      </w:r>
      <w:r w:rsidRPr="00B943FD">
        <w:rPr>
          <w:sz w:val="24"/>
          <w:szCs w:val="24"/>
        </w:rPr>
        <w:tab/>
        <w:t>The respondent</w:t>
      </w:r>
      <w:r w:rsidR="002D7BB2" w:rsidRPr="00B943FD">
        <w:rPr>
          <w:sz w:val="24"/>
          <w:szCs w:val="24"/>
        </w:rPr>
        <w:t xml:space="preserve"> </w:t>
      </w:r>
      <w:r w:rsidR="00A93EA6" w:rsidRPr="00B943FD">
        <w:rPr>
          <w:sz w:val="24"/>
          <w:szCs w:val="24"/>
        </w:rPr>
        <w:t xml:space="preserve">fails to provide substantial evidence, as defined in Rule </w:t>
      </w:r>
      <w:del w:id="780" w:author="Shannon Kenney" w:date="2024-07-26T11:23:00Z">
        <w:r w:rsidR="00A93EA6" w:rsidRPr="00B943FD" w:rsidDel="002262BB">
          <w:rPr>
            <w:sz w:val="24"/>
            <w:szCs w:val="24"/>
          </w:rPr>
          <w:delText>1.36</w:delText>
        </w:r>
      </w:del>
      <w:ins w:id="781" w:author="Shannon Kenney" w:date="2024-07-26T11:23:00Z">
        <w:r w:rsidR="002262BB" w:rsidRPr="00B943FD">
          <w:rPr>
            <w:sz w:val="24"/>
            <w:szCs w:val="24"/>
          </w:rPr>
          <w:t>1.3</w:t>
        </w:r>
      </w:ins>
      <w:ins w:id="782" w:author="Shannon Kenney" w:date="2024-10-04T14:19:00Z" w16du:dateUtc="2024-10-04T20:19:00Z">
        <w:r w:rsidR="0057586D" w:rsidRPr="00B943FD">
          <w:rPr>
            <w:sz w:val="24"/>
            <w:szCs w:val="24"/>
          </w:rPr>
          <w:t>1</w:t>
        </w:r>
      </w:ins>
      <w:r w:rsidR="00A93EA6" w:rsidRPr="00B943FD">
        <w:rPr>
          <w:sz w:val="24"/>
          <w:szCs w:val="24"/>
        </w:rPr>
        <w:t>, that they have not met the major purpose standard.</w:t>
      </w:r>
    </w:p>
    <w:p w14:paraId="37791AC3" w14:textId="74C0E9F0" w:rsidR="5F71C502" w:rsidRPr="00B943FD" w:rsidRDefault="00B510FE" w:rsidP="5F71C502">
      <w:pPr>
        <w:spacing w:before="240" w:after="0"/>
        <w:rPr>
          <w:rFonts w:ascii="Arial" w:eastAsia="Arial" w:hAnsi="Arial" w:cs="Arial"/>
        </w:rPr>
      </w:pPr>
      <w:r w:rsidRPr="00B943FD">
        <w:rPr>
          <w:rFonts w:ascii="Arial" w:eastAsia="Times New Roman" w:hAnsi="Arial" w:cs="Arial"/>
          <w:i/>
          <w:iCs/>
          <w:color w:val="0070C0"/>
          <w:lang w:eastAsia="en-US"/>
        </w:rPr>
        <w:t>Amendments</w:t>
      </w:r>
      <w:r w:rsidR="002B1E18" w:rsidRPr="00B943FD">
        <w:rPr>
          <w:rFonts w:ascii="Arial" w:eastAsia="Times New Roman" w:hAnsi="Arial" w:cs="Arial"/>
          <w:i/>
          <w:iCs/>
          <w:color w:val="0070C0"/>
          <w:lang w:eastAsia="en-US"/>
        </w:rPr>
        <w:t xml:space="preserve"> to Rule 4.3.4</w:t>
      </w:r>
      <w:r w:rsidR="006513CE" w:rsidRPr="00B943FD">
        <w:rPr>
          <w:rFonts w:ascii="Arial" w:eastAsia="Times New Roman" w:hAnsi="Arial" w:cs="Arial"/>
          <w:i/>
          <w:iCs/>
          <w:color w:val="0070C0"/>
          <w:lang w:eastAsia="en-US"/>
        </w:rPr>
        <w:t xml:space="preserve"> concerning </w:t>
      </w:r>
      <w:r w:rsidR="00FC63D0" w:rsidRPr="00B943FD">
        <w:rPr>
          <w:rFonts w:ascii="Arial" w:eastAsia="Times New Roman" w:hAnsi="Arial" w:cs="Arial"/>
          <w:i/>
          <w:iCs/>
          <w:color w:val="0070C0"/>
          <w:lang w:eastAsia="en-US"/>
        </w:rPr>
        <w:t>a reference to 8 CCR 1505-3, Rule 3, for the administrative hearing process</w:t>
      </w:r>
      <w:r w:rsidR="0057586D" w:rsidRPr="00B943FD">
        <w:rPr>
          <w:rFonts w:ascii="Arial" w:eastAsia="Times New Roman" w:hAnsi="Arial" w:cs="Arial"/>
          <w:i/>
          <w:iCs/>
          <w:color w:val="0070C0"/>
          <w:lang w:eastAsia="en-US"/>
        </w:rPr>
        <w:t xml:space="preserve"> (Current Rule 4.3.4 was recently amended and renumbered to Rule 4.4.4, see SOS Tracking # 2024-00369. </w:t>
      </w:r>
      <w:r w:rsidR="002C5267" w:rsidRPr="00B943FD">
        <w:rPr>
          <w:rFonts w:ascii="Arial" w:eastAsia="Times New Roman" w:hAnsi="Arial" w:cs="Arial"/>
          <w:i/>
          <w:iCs/>
          <w:color w:val="0070C0"/>
          <w:lang w:eastAsia="en-US"/>
        </w:rPr>
        <w:t>That amendment is expected to be effective on November 14, 2024. The amendments to current Rule 4.3.4 will be to Rule 4.4.4 when these rules are effective</w:t>
      </w:r>
      <w:r w:rsidR="0057586D" w:rsidRPr="00B943FD">
        <w:rPr>
          <w:rFonts w:ascii="Arial" w:eastAsia="Times New Roman" w:hAnsi="Arial" w:cs="Arial"/>
          <w:i/>
          <w:iCs/>
          <w:color w:val="0070C0"/>
          <w:lang w:eastAsia="en-US"/>
        </w:rPr>
        <w:t>.):</w:t>
      </w:r>
    </w:p>
    <w:p w14:paraId="3EBBAAAA" w14:textId="4DE493B1" w:rsidR="00B510FE" w:rsidRPr="00B943FD" w:rsidRDefault="00B510FE" w:rsidP="00DA6D33">
      <w:pPr>
        <w:pStyle w:val="par2"/>
        <w:rPr>
          <w:rFonts w:eastAsia="Arial"/>
          <w:sz w:val="24"/>
          <w:szCs w:val="24"/>
        </w:rPr>
      </w:pPr>
      <w:r w:rsidRPr="00B943FD">
        <w:rPr>
          <w:rFonts w:eastAsia="Arial"/>
          <w:sz w:val="24"/>
          <w:szCs w:val="24"/>
        </w:rPr>
        <w:t>4.3.4</w:t>
      </w:r>
      <w:r w:rsidRPr="00B943FD">
        <w:rPr>
          <w:rFonts w:eastAsia="Arial"/>
          <w:sz w:val="24"/>
          <w:szCs w:val="24"/>
        </w:rPr>
        <w:tab/>
        <w:t xml:space="preserve">This presumption will be considered sufficient information to support the filing of an administrative complaint with a hearing officer under section 1-45-111.7(5), C.R.S. The presumption of meeting the major purpose standard can be rebutted by the respondent during the administrative hearing process. </w:t>
      </w:r>
      <w:r w:rsidRPr="00B943FD">
        <w:rPr>
          <w:sz w:val="24"/>
          <w:szCs w:val="24"/>
          <w:shd w:val="clear" w:color="auto" w:fill="FFFFFF"/>
        </w:rPr>
        <w:t>The presumption of meeting the major purpose standard no longer applies once the respondent has appeared and answered an administrative complaint in a hearing before a hearing officer.</w:t>
      </w:r>
      <w:ins w:id="783" w:author="Shannon Kenney" w:date="2024-07-26T09:43:00Z">
        <w:r w:rsidR="006513CE" w:rsidRPr="00B943FD">
          <w:rPr>
            <w:sz w:val="24"/>
            <w:szCs w:val="24"/>
          </w:rPr>
          <w:t xml:space="preserve"> See 8 CCR 1505-3, Rule 3, for additional information regarding the administrative hearing process.</w:t>
        </w:r>
      </w:ins>
    </w:p>
    <w:p w14:paraId="500650B2" w14:textId="2026E84F" w:rsidR="002D7BB2" w:rsidRPr="00B943FD" w:rsidRDefault="004671CE" w:rsidP="004671CE">
      <w:pPr>
        <w:tabs>
          <w:tab w:val="left" w:pos="720"/>
          <w:tab w:val="left" w:pos="1440"/>
          <w:tab w:val="left" w:pos="2160"/>
        </w:tabs>
        <w:spacing w:before="240" w:after="0" w:line="240" w:lineRule="auto"/>
        <w:ind w:left="720" w:hanging="720"/>
        <w:rPr>
          <w:rFonts w:ascii="Arial" w:eastAsia="Times New Roman" w:hAnsi="Arial" w:cs="Arial"/>
          <w:i/>
          <w:iCs/>
          <w:color w:val="0070C0"/>
          <w:lang w:eastAsia="en-US"/>
        </w:rPr>
      </w:pPr>
      <w:bookmarkStart w:id="784" w:name="_Hlk38983147"/>
      <w:r w:rsidRPr="00B943FD">
        <w:rPr>
          <w:rFonts w:ascii="Arial" w:eastAsia="Times New Roman" w:hAnsi="Arial" w:cs="Arial"/>
          <w:i/>
          <w:iCs/>
          <w:color w:val="0070C0"/>
          <w:lang w:eastAsia="en-US"/>
        </w:rPr>
        <w:t>Amendments to</w:t>
      </w:r>
      <w:r w:rsidR="002D7BB2" w:rsidRPr="00B943FD">
        <w:rPr>
          <w:rFonts w:ascii="Arial" w:eastAsia="Times New Roman" w:hAnsi="Arial" w:cs="Arial"/>
          <w:i/>
          <w:iCs/>
          <w:color w:val="0070C0"/>
          <w:lang w:eastAsia="en-US"/>
        </w:rPr>
        <w:t xml:space="preserve"> Rule 23 are as follows:</w:t>
      </w:r>
    </w:p>
    <w:p w14:paraId="295B1EE1" w14:textId="10F8EEE3" w:rsidR="004671CE" w:rsidRPr="00B943FD" w:rsidRDefault="002D7BB2" w:rsidP="00C05E55">
      <w:pPr>
        <w:tabs>
          <w:tab w:val="left" w:pos="1440"/>
          <w:tab w:val="left" w:pos="2160"/>
        </w:tabs>
        <w:spacing w:before="240" w:after="0" w:line="240" w:lineRule="auto"/>
        <w:rPr>
          <w:rFonts w:ascii="Arial" w:eastAsia="Times New Roman" w:hAnsi="Arial" w:cs="Arial"/>
          <w:i/>
          <w:iCs/>
          <w:color w:val="0070C0"/>
          <w:lang w:eastAsia="en-US"/>
        </w:rPr>
      </w:pPr>
      <w:r w:rsidRPr="00B943FD">
        <w:rPr>
          <w:rFonts w:ascii="Arial" w:eastAsia="Times New Roman" w:hAnsi="Arial" w:cs="Arial"/>
          <w:i/>
          <w:iCs/>
          <w:color w:val="0070C0"/>
          <w:lang w:eastAsia="en-US"/>
        </w:rPr>
        <w:t>Amendments to</w:t>
      </w:r>
      <w:r w:rsidR="004671CE" w:rsidRPr="00B943FD">
        <w:rPr>
          <w:rFonts w:ascii="Arial" w:eastAsia="Times New Roman" w:hAnsi="Arial" w:cs="Arial"/>
          <w:i/>
          <w:iCs/>
          <w:color w:val="0070C0"/>
          <w:lang w:eastAsia="en-US"/>
        </w:rPr>
        <w:t xml:space="preserve"> Rule 23.2.1 concerning a</w:t>
      </w:r>
      <w:r w:rsidR="00AE22C2" w:rsidRPr="00B943FD">
        <w:rPr>
          <w:rFonts w:ascii="Arial" w:eastAsia="Times New Roman" w:hAnsi="Arial" w:cs="Arial"/>
          <w:i/>
          <w:iCs/>
          <w:color w:val="0070C0"/>
          <w:lang w:eastAsia="en-US"/>
        </w:rPr>
        <w:t xml:space="preserve"> terminology update</w:t>
      </w:r>
      <w:r w:rsidR="0057586D" w:rsidRPr="00B943FD">
        <w:rPr>
          <w:rFonts w:ascii="Arial" w:eastAsia="Times New Roman" w:hAnsi="Arial" w:cs="Arial"/>
          <w:i/>
          <w:iCs/>
          <w:color w:val="0070C0"/>
          <w:lang w:eastAsia="en-US"/>
        </w:rPr>
        <w:t xml:space="preserve"> (Current Rule 23.2</w:t>
      </w:r>
      <w:r w:rsidR="00830142" w:rsidRPr="00B943FD">
        <w:rPr>
          <w:rFonts w:ascii="Arial" w:eastAsia="Times New Roman" w:hAnsi="Arial" w:cs="Arial"/>
          <w:i/>
          <w:iCs/>
          <w:color w:val="0070C0"/>
          <w:lang w:eastAsia="en-US"/>
        </w:rPr>
        <w:t>.1</w:t>
      </w:r>
      <w:r w:rsidR="0057586D" w:rsidRPr="00B943FD">
        <w:rPr>
          <w:rFonts w:ascii="Arial" w:eastAsia="Times New Roman" w:hAnsi="Arial" w:cs="Arial"/>
          <w:i/>
          <w:iCs/>
          <w:color w:val="0070C0"/>
          <w:lang w:eastAsia="en-US"/>
        </w:rPr>
        <w:t xml:space="preserve"> was recently amended and renumbered to Rule </w:t>
      </w:r>
      <w:r w:rsidR="00830142" w:rsidRPr="00B943FD">
        <w:rPr>
          <w:rFonts w:ascii="Arial" w:eastAsia="Times New Roman" w:hAnsi="Arial" w:cs="Arial"/>
          <w:i/>
          <w:iCs/>
          <w:color w:val="0070C0"/>
          <w:lang w:eastAsia="en-US"/>
        </w:rPr>
        <w:t>23.3</w:t>
      </w:r>
      <w:r w:rsidR="0057586D" w:rsidRPr="00B943FD">
        <w:rPr>
          <w:rFonts w:ascii="Arial" w:eastAsia="Times New Roman" w:hAnsi="Arial" w:cs="Arial"/>
          <w:i/>
          <w:iCs/>
          <w:color w:val="0070C0"/>
          <w:lang w:eastAsia="en-US"/>
        </w:rPr>
        <w:t xml:space="preserve">, see SOS Tracking # 2024-00369. </w:t>
      </w:r>
      <w:r w:rsidR="002C5267" w:rsidRPr="00B943FD">
        <w:rPr>
          <w:rFonts w:ascii="Arial" w:eastAsia="Times New Roman" w:hAnsi="Arial" w:cs="Arial"/>
          <w:i/>
          <w:iCs/>
          <w:color w:val="0070C0"/>
          <w:lang w:eastAsia="en-US"/>
        </w:rPr>
        <w:t>That amendment is expected to be effective on November 14, 2024. The amendments to current Rule 23.2.1 will be to Rule 23.3.1 when these rules are effective.):</w:t>
      </w:r>
    </w:p>
    <w:p w14:paraId="6A175242" w14:textId="2410781A" w:rsidR="004671CE" w:rsidRPr="00B943FD" w:rsidRDefault="004671CE" w:rsidP="00DA6D33">
      <w:pPr>
        <w:pStyle w:val="par2"/>
        <w:rPr>
          <w:color w:val="000000"/>
          <w:sz w:val="24"/>
          <w:szCs w:val="24"/>
        </w:rPr>
      </w:pPr>
      <w:r w:rsidRPr="00B943FD">
        <w:rPr>
          <w:sz w:val="24"/>
          <w:szCs w:val="24"/>
        </w:rPr>
        <w:t>23.2.1</w:t>
      </w:r>
      <w:r w:rsidRPr="00B943FD">
        <w:rPr>
          <w:sz w:val="24"/>
          <w:szCs w:val="24"/>
        </w:rPr>
        <w:tab/>
        <w:t xml:space="preserve">The original complaint, notice of initial review, motion to dismiss, an order issued by the Secretary of State’s Office, final agency decision, and any </w:t>
      </w:r>
      <w:ins w:id="785" w:author="Shannon Kenney" w:date="2024-07-26T09:45:00Z">
        <w:r w:rsidR="00AE22C2" w:rsidRPr="00B943FD">
          <w:rPr>
            <w:sz w:val="24"/>
            <w:szCs w:val="24"/>
          </w:rPr>
          <w:t xml:space="preserve">administrative </w:t>
        </w:r>
      </w:ins>
      <w:r w:rsidRPr="00B943FD">
        <w:rPr>
          <w:sz w:val="24"/>
          <w:szCs w:val="24"/>
        </w:rPr>
        <w:t xml:space="preserve">complaint filed by the elections division with a hearing officer will be publicly available at the time the document is provided to the respondent. </w:t>
      </w:r>
    </w:p>
    <w:p w14:paraId="54301EBE" w14:textId="474114FE" w:rsidR="00AE22C2" w:rsidRPr="00B943FD" w:rsidRDefault="00AE22C2" w:rsidP="005524F6">
      <w:pPr>
        <w:tabs>
          <w:tab w:val="left" w:pos="1440"/>
          <w:tab w:val="left" w:pos="2160"/>
        </w:tabs>
        <w:spacing w:before="240" w:after="0" w:line="240" w:lineRule="auto"/>
        <w:rPr>
          <w:rFonts w:ascii="Arial" w:eastAsia="Times New Roman" w:hAnsi="Arial" w:cs="Arial"/>
          <w:i/>
          <w:iCs/>
          <w:color w:val="0070C0"/>
          <w:lang w:eastAsia="en-US"/>
        </w:rPr>
      </w:pPr>
      <w:bookmarkStart w:id="786" w:name="_Hlk39067946"/>
      <w:bookmarkEnd w:id="784"/>
      <w:r w:rsidRPr="00B943FD">
        <w:rPr>
          <w:rFonts w:ascii="Arial" w:eastAsia="Times New Roman" w:hAnsi="Arial" w:cs="Arial"/>
          <w:i/>
          <w:iCs/>
          <w:color w:val="0070C0"/>
          <w:lang w:eastAsia="en-US"/>
        </w:rPr>
        <w:t>Amendments to Rule 23.3.</w:t>
      </w:r>
      <w:r w:rsidR="005524F6" w:rsidRPr="00B943FD">
        <w:rPr>
          <w:rFonts w:ascii="Arial" w:eastAsia="Times New Roman" w:hAnsi="Arial" w:cs="Arial"/>
          <w:i/>
          <w:iCs/>
          <w:color w:val="0070C0"/>
          <w:lang w:eastAsia="en-US"/>
        </w:rPr>
        <w:t>1</w:t>
      </w:r>
      <w:r w:rsidRPr="00B943FD">
        <w:rPr>
          <w:rFonts w:ascii="Arial" w:eastAsia="Times New Roman" w:hAnsi="Arial" w:cs="Arial"/>
          <w:i/>
          <w:iCs/>
          <w:color w:val="0070C0"/>
          <w:lang w:eastAsia="en-US"/>
        </w:rPr>
        <w:t xml:space="preserve"> concerning </w:t>
      </w:r>
      <w:r w:rsidR="005524F6" w:rsidRPr="00B943FD">
        <w:rPr>
          <w:rFonts w:ascii="Arial" w:eastAsia="Times New Roman" w:hAnsi="Arial" w:cs="Arial"/>
          <w:i/>
          <w:iCs/>
          <w:color w:val="0070C0"/>
          <w:lang w:eastAsia="en-US"/>
        </w:rPr>
        <w:t>a terminology update and a reference to 8 CCR 1505-3, Rule 3, for the administrative hearing process</w:t>
      </w:r>
      <w:r w:rsidR="00830142" w:rsidRPr="00B943FD">
        <w:rPr>
          <w:rFonts w:ascii="Arial" w:eastAsia="Times New Roman" w:hAnsi="Arial" w:cs="Arial"/>
          <w:i/>
          <w:iCs/>
          <w:color w:val="0070C0"/>
          <w:lang w:eastAsia="en-US"/>
        </w:rPr>
        <w:t xml:space="preserve"> (Current Rule 23.3.1 was recently amended and renumbered to Rule 23.4.1, see SOS Tracking # 2024-00369. </w:t>
      </w:r>
      <w:r w:rsidR="002C5267" w:rsidRPr="00B943FD">
        <w:rPr>
          <w:rFonts w:ascii="Arial" w:eastAsia="Times New Roman" w:hAnsi="Arial" w:cs="Arial"/>
          <w:i/>
          <w:iCs/>
          <w:color w:val="0070C0"/>
          <w:lang w:eastAsia="en-US"/>
        </w:rPr>
        <w:t xml:space="preserve">That </w:t>
      </w:r>
      <w:r w:rsidR="002C5267" w:rsidRPr="00B943FD">
        <w:rPr>
          <w:rFonts w:ascii="Arial" w:eastAsia="Times New Roman" w:hAnsi="Arial" w:cs="Arial"/>
          <w:i/>
          <w:iCs/>
          <w:color w:val="0070C0"/>
          <w:lang w:eastAsia="en-US"/>
        </w:rPr>
        <w:lastRenderedPageBreak/>
        <w:t>amendment is expected to be effective on November 14, 2024. The amendments to current Rule 23.3.1 will be to Rule 23.4.1 when these rules are effective.):</w:t>
      </w:r>
    </w:p>
    <w:p w14:paraId="074A2C97" w14:textId="706E0CFA" w:rsidR="004671CE" w:rsidRPr="00B943FD" w:rsidRDefault="004671CE" w:rsidP="00DA6D33">
      <w:pPr>
        <w:pStyle w:val="par2"/>
        <w:rPr>
          <w:sz w:val="24"/>
          <w:szCs w:val="24"/>
        </w:rPr>
      </w:pPr>
      <w:r w:rsidRPr="00B943FD">
        <w:rPr>
          <w:sz w:val="24"/>
          <w:szCs w:val="24"/>
        </w:rPr>
        <w:t>23.3.1</w:t>
      </w:r>
      <w:r w:rsidRPr="00B943FD">
        <w:rPr>
          <w:sz w:val="24"/>
          <w:szCs w:val="24"/>
        </w:rPr>
        <w:tab/>
        <w:t xml:space="preserve">After </w:t>
      </w:r>
      <w:del w:id="787" w:author="Shannon Kenney" w:date="2024-07-26T09:46:00Z">
        <w:r w:rsidRPr="00B943FD" w:rsidDel="005524F6">
          <w:rPr>
            <w:sz w:val="24"/>
            <w:szCs w:val="24"/>
          </w:rPr>
          <w:delText>a</w:delText>
        </w:r>
      </w:del>
      <w:ins w:id="788" w:author="Shannon Kenney" w:date="2024-07-26T09:46:00Z">
        <w:r w:rsidR="005524F6" w:rsidRPr="00B943FD">
          <w:rPr>
            <w:sz w:val="24"/>
            <w:szCs w:val="24"/>
          </w:rPr>
          <w:t xml:space="preserve">an administrative </w:t>
        </w:r>
      </w:ins>
      <w:r w:rsidRPr="00B943FD">
        <w:rPr>
          <w:sz w:val="24"/>
          <w:szCs w:val="24"/>
        </w:rPr>
        <w:t>complaint has been filed with a hearing officer</w:t>
      </w:r>
      <w:ins w:id="789" w:author="Shannon Kenney" w:date="2024-07-26T09:47:00Z">
        <w:r w:rsidR="005524F6" w:rsidRPr="00B943FD">
          <w:rPr>
            <w:sz w:val="24"/>
            <w:szCs w:val="24"/>
          </w:rPr>
          <w:t>, under 8 CCR 1505-3, Rule 3,</w:t>
        </w:r>
      </w:ins>
      <w:r w:rsidRPr="00B943FD">
        <w:rPr>
          <w:sz w:val="24"/>
          <w:szCs w:val="24"/>
        </w:rPr>
        <w:t xml:space="preserve"> the elections division may enter into a settlement agreement with the respondent.</w:t>
      </w:r>
    </w:p>
    <w:bookmarkEnd w:id="786"/>
    <w:p w14:paraId="30B39E08" w14:textId="1EC0603A" w:rsidR="00B84906" w:rsidRPr="00B943FD" w:rsidRDefault="591E8EEA" w:rsidP="4CF72A5F">
      <w:pPr>
        <w:tabs>
          <w:tab w:val="left" w:pos="1440"/>
          <w:tab w:val="left" w:pos="2160"/>
        </w:tabs>
        <w:spacing w:before="240" w:after="0" w:line="240" w:lineRule="auto"/>
        <w:rPr>
          <w:rFonts w:ascii="Arial" w:eastAsia="Times New Roman" w:hAnsi="Arial" w:cs="Arial"/>
          <w:i/>
          <w:iCs/>
          <w:color w:val="0070C0"/>
          <w:lang w:eastAsia="en-US"/>
        </w:rPr>
      </w:pPr>
      <w:r w:rsidRPr="00B943FD">
        <w:rPr>
          <w:rFonts w:ascii="Arial" w:eastAsia="Times New Roman" w:hAnsi="Arial" w:cs="Arial"/>
          <w:i/>
          <w:iCs/>
          <w:color w:val="0070C0"/>
          <w:lang w:eastAsia="en-US"/>
        </w:rPr>
        <w:t>Repeal of</w:t>
      </w:r>
      <w:r w:rsidR="6975F443" w:rsidRPr="00B943FD">
        <w:rPr>
          <w:rFonts w:ascii="Arial" w:eastAsia="Times New Roman" w:hAnsi="Arial" w:cs="Arial"/>
          <w:i/>
          <w:iCs/>
          <w:color w:val="0070C0"/>
          <w:lang w:eastAsia="en-US"/>
        </w:rPr>
        <w:t xml:space="preserve"> all Rules within</w:t>
      </w:r>
      <w:r w:rsidRPr="00B943FD">
        <w:rPr>
          <w:rFonts w:ascii="Arial" w:eastAsia="Times New Roman" w:hAnsi="Arial" w:cs="Arial"/>
          <w:i/>
          <w:iCs/>
          <w:color w:val="0070C0"/>
          <w:lang w:eastAsia="en-US"/>
        </w:rPr>
        <w:t xml:space="preserve"> Rule 24</w:t>
      </w:r>
      <w:r w:rsidR="1092FC56" w:rsidRPr="00B943FD">
        <w:rPr>
          <w:rFonts w:ascii="Arial" w:eastAsia="Times New Roman" w:hAnsi="Arial" w:cs="Arial"/>
          <w:i/>
          <w:iCs/>
          <w:color w:val="0070C0"/>
          <w:lang w:eastAsia="en-US"/>
        </w:rPr>
        <w:t xml:space="preserve">, which includes Rules 24.1 through </w:t>
      </w:r>
      <w:r w:rsidR="7CD5440F" w:rsidRPr="00B943FD">
        <w:rPr>
          <w:rFonts w:ascii="Arial" w:eastAsia="Times New Roman" w:hAnsi="Arial" w:cs="Arial"/>
          <w:i/>
          <w:iCs/>
          <w:color w:val="0070C0"/>
          <w:lang w:eastAsia="en-US"/>
        </w:rPr>
        <w:t xml:space="preserve">24.21 and Appendices A and B, </w:t>
      </w:r>
      <w:r w:rsidRPr="00B943FD">
        <w:rPr>
          <w:rFonts w:ascii="Arial" w:eastAsia="Times New Roman" w:hAnsi="Arial" w:cs="Arial"/>
          <w:i/>
          <w:iCs/>
          <w:color w:val="0070C0"/>
          <w:lang w:eastAsia="en-US"/>
        </w:rPr>
        <w:t>due to the inclusion of the standardized administrative hearing process outlines in 8 CCR 1505-3, Rule 3:</w:t>
      </w:r>
    </w:p>
    <w:p w14:paraId="4A69413D" w14:textId="77777777" w:rsidR="00DF034D" w:rsidRPr="00B943FD" w:rsidRDefault="00DF034D" w:rsidP="00D52F6B">
      <w:pPr>
        <w:spacing w:before="240" w:after="0" w:line="240" w:lineRule="auto"/>
        <w:rPr>
          <w:rFonts w:ascii="Arial" w:hAnsi="Arial" w:cs="Arial"/>
          <w:b/>
          <w:bCs/>
          <w:highlight w:val="yellow"/>
        </w:rPr>
      </w:pPr>
      <w:bookmarkStart w:id="790" w:name="_Toc143179967"/>
      <w:r w:rsidRPr="00B943FD">
        <w:rPr>
          <w:rFonts w:ascii="Arial" w:hAnsi="Arial" w:cs="Arial"/>
          <w:b/>
          <w:bCs/>
        </w:rPr>
        <w:t>Rule 24.</w:t>
      </w:r>
      <w:r w:rsidRPr="00B943FD">
        <w:rPr>
          <w:rFonts w:ascii="Arial" w:hAnsi="Arial" w:cs="Arial"/>
          <w:b/>
          <w:bCs/>
        </w:rPr>
        <w:tab/>
        <w:t>Procedural Rules for Hearings under section 1-45-111.7, C.R.S.</w:t>
      </w:r>
      <w:bookmarkEnd w:id="790"/>
    </w:p>
    <w:p w14:paraId="13AECCBE" w14:textId="77777777" w:rsidR="00DF034D" w:rsidRPr="00B943FD" w:rsidRDefault="00DF034D" w:rsidP="00DA6D33">
      <w:pPr>
        <w:pStyle w:val="par1"/>
        <w:rPr>
          <w:rFonts w:cs="Arial"/>
          <w:sz w:val="24"/>
          <w:szCs w:val="24"/>
        </w:rPr>
      </w:pPr>
      <w:ins w:id="791" w:author="Shannon Kenney" w:date="2024-07-26T09:50:00Z">
        <w:r w:rsidRPr="00B943FD">
          <w:rPr>
            <w:rFonts w:cs="Arial"/>
            <w:sz w:val="24"/>
            <w:szCs w:val="24"/>
          </w:rPr>
          <w:t>[Reserved.]</w:t>
        </w:r>
      </w:ins>
    </w:p>
    <w:p w14:paraId="466B64C2" w14:textId="2F20F7C6" w:rsidR="00EE0BE6" w:rsidRPr="00B943FD" w:rsidDel="00DF034D" w:rsidRDefault="00EE0BE6" w:rsidP="00EE0BE6">
      <w:pPr>
        <w:tabs>
          <w:tab w:val="left" w:pos="720"/>
          <w:tab w:val="left" w:pos="1440"/>
          <w:tab w:val="left" w:pos="2160"/>
        </w:tabs>
        <w:spacing w:before="240" w:after="0" w:line="240" w:lineRule="auto"/>
        <w:ind w:left="720" w:hanging="720"/>
        <w:rPr>
          <w:del w:id="792" w:author="Shannon Kenney" w:date="2024-07-26T09:50:00Z"/>
          <w:rFonts w:ascii="Arial" w:eastAsia="Times New Roman" w:hAnsi="Arial" w:cs="Arial"/>
          <w:lang w:eastAsia="en-US"/>
        </w:rPr>
      </w:pPr>
      <w:del w:id="793" w:author="Shannon Kenney" w:date="2024-07-26T09:50:00Z">
        <w:r w:rsidRPr="00B943FD" w:rsidDel="00DF034D">
          <w:rPr>
            <w:rFonts w:ascii="Arial" w:eastAsia="Times New Roman" w:hAnsi="Arial" w:cs="Arial"/>
            <w:lang w:eastAsia="en-US"/>
          </w:rPr>
          <w:delText>24.1</w:delText>
        </w:r>
        <w:r w:rsidRPr="00B943FD" w:rsidDel="00DF034D">
          <w:rPr>
            <w:rFonts w:ascii="Arial" w:eastAsia="Times New Roman" w:hAnsi="Arial" w:cs="Arial"/>
            <w:lang w:eastAsia="en-US"/>
          </w:rPr>
          <w:tab/>
          <w:delText xml:space="preserve">Scope of rules </w:delText>
        </w:r>
      </w:del>
    </w:p>
    <w:p w14:paraId="21053FDE" w14:textId="3D5F64B0" w:rsidR="00EE0BE6" w:rsidRPr="00B943FD" w:rsidDel="00DF034D" w:rsidRDefault="00EE0BE6" w:rsidP="00EE0BE6">
      <w:pPr>
        <w:tabs>
          <w:tab w:val="left" w:pos="720"/>
          <w:tab w:val="left" w:pos="1440"/>
          <w:tab w:val="left" w:pos="2160"/>
        </w:tabs>
        <w:spacing w:before="240" w:after="0" w:line="240" w:lineRule="auto"/>
        <w:ind w:left="1440" w:hanging="720"/>
        <w:rPr>
          <w:del w:id="794" w:author="Shannon Kenney" w:date="2024-07-26T09:50:00Z"/>
          <w:rFonts w:ascii="Arial" w:eastAsia="Times New Roman" w:hAnsi="Arial" w:cs="Arial"/>
          <w:lang w:eastAsia="en-US"/>
        </w:rPr>
      </w:pPr>
      <w:del w:id="795" w:author="Shannon Kenney" w:date="2024-07-26T09:50:00Z">
        <w:r w:rsidRPr="00B943FD" w:rsidDel="00DF034D">
          <w:rPr>
            <w:rFonts w:ascii="Arial" w:eastAsia="Times New Roman" w:hAnsi="Arial" w:cs="Arial"/>
            <w:lang w:eastAsia="en-US"/>
          </w:rPr>
          <w:delText>24.1.1</w:delText>
        </w:r>
        <w:r w:rsidRPr="00B943FD" w:rsidDel="00DF034D">
          <w:rPr>
            <w:rFonts w:ascii="Arial" w:eastAsia="Times New Roman" w:hAnsi="Arial" w:cs="Arial"/>
            <w:lang w:eastAsia="en-US"/>
          </w:rPr>
          <w:tab/>
          <w:delText xml:space="preserve">These rules apply to initial complaints filed under section 1-45-111.7(2)(a) and (7), C.R.S., and to administrative complaints filed by the division with a hearing officer pursuant to section 1-45-111.7(5), C.R.S. </w:delText>
        </w:r>
      </w:del>
    </w:p>
    <w:p w14:paraId="616FF5DF" w14:textId="75925C3B" w:rsidR="00EE0BE6" w:rsidRPr="00B943FD" w:rsidDel="00DF034D" w:rsidRDefault="00EE0BE6" w:rsidP="00EE0BE6">
      <w:pPr>
        <w:tabs>
          <w:tab w:val="left" w:pos="720"/>
          <w:tab w:val="left" w:pos="1440"/>
          <w:tab w:val="left" w:pos="2160"/>
        </w:tabs>
        <w:spacing w:before="240" w:after="0" w:line="240" w:lineRule="auto"/>
        <w:ind w:left="540" w:hanging="540"/>
        <w:rPr>
          <w:del w:id="796" w:author="Shannon Kenney" w:date="2024-07-26T09:50:00Z"/>
          <w:rFonts w:ascii="Arial" w:eastAsia="Times New Roman" w:hAnsi="Arial" w:cs="Arial"/>
          <w:bdr w:val="none" w:sz="0" w:space="0" w:color="auto" w:frame="1"/>
          <w:lang w:eastAsia="en-US"/>
        </w:rPr>
      </w:pPr>
      <w:del w:id="797" w:author="Shannon Kenney" w:date="2024-07-26T09:50:00Z">
        <w:r w:rsidRPr="00B943FD" w:rsidDel="00DF034D">
          <w:rPr>
            <w:rFonts w:ascii="Arial" w:eastAsia="Times New Roman" w:hAnsi="Arial" w:cs="Arial"/>
            <w:bdr w:val="none" w:sz="0" w:space="0" w:color="auto" w:frame="1"/>
            <w:lang w:eastAsia="en-US"/>
          </w:rPr>
          <w:delText>24.2</w:delText>
        </w:r>
        <w:r w:rsidRPr="00B943FD" w:rsidDel="00DF034D">
          <w:rPr>
            <w:rFonts w:ascii="Arial" w:eastAsia="Times New Roman" w:hAnsi="Arial" w:cs="Arial"/>
            <w:bdr w:val="none" w:sz="0" w:space="0" w:color="auto" w:frame="1"/>
            <w:lang w:eastAsia="en-US"/>
          </w:rPr>
          <w:tab/>
          <w:delText xml:space="preserve">Filing an </w:delText>
        </w:r>
        <w:r w:rsidRPr="00B943FD" w:rsidDel="00DF034D">
          <w:rPr>
            <w:rFonts w:ascii="Arial" w:eastAsia="Times New Roman" w:hAnsi="Arial" w:cs="Arial"/>
            <w:lang w:eastAsia="en-US"/>
          </w:rPr>
          <w:delText>administrative complaint</w:delText>
        </w:r>
      </w:del>
    </w:p>
    <w:p w14:paraId="1F385E21" w14:textId="6790E276" w:rsidR="00EE0BE6" w:rsidRPr="00B943FD" w:rsidDel="00DF034D" w:rsidRDefault="00EE0BE6" w:rsidP="00EE0BE6">
      <w:pPr>
        <w:tabs>
          <w:tab w:val="left" w:pos="810"/>
          <w:tab w:val="left" w:pos="2160"/>
        </w:tabs>
        <w:spacing w:before="240" w:after="0" w:line="240" w:lineRule="auto"/>
        <w:ind w:left="1440" w:hanging="720"/>
        <w:rPr>
          <w:del w:id="798" w:author="Shannon Kenney" w:date="2024-07-26T09:50:00Z"/>
          <w:rFonts w:ascii="Arial" w:eastAsia="Times New Roman" w:hAnsi="Arial" w:cs="Arial"/>
          <w:lang w:eastAsia="en-US"/>
        </w:rPr>
      </w:pPr>
      <w:del w:id="799" w:author="Shannon Kenney" w:date="2024-07-26T09:50:00Z">
        <w:r w:rsidRPr="00B943FD" w:rsidDel="00DF034D">
          <w:rPr>
            <w:rFonts w:ascii="Arial" w:eastAsia="Times New Roman" w:hAnsi="Arial" w:cs="Arial"/>
            <w:lang w:eastAsia="en-US"/>
          </w:rPr>
          <w:delText>24.2.1</w:delText>
        </w:r>
        <w:r w:rsidRPr="00B943FD" w:rsidDel="00DF034D">
          <w:rPr>
            <w:rFonts w:ascii="Arial" w:eastAsia="Times New Roman" w:hAnsi="Arial" w:cs="Arial"/>
            <w:lang w:eastAsia="en-US"/>
          </w:rPr>
          <w:tab/>
          <w:delText>The division shall determine whether it will file an administrative complaint within:</w:delText>
        </w:r>
      </w:del>
    </w:p>
    <w:p w14:paraId="507FE3F7" w14:textId="254DE305" w:rsidR="00EE0BE6" w:rsidRPr="00B943FD" w:rsidDel="00DF034D" w:rsidRDefault="00EE0BE6" w:rsidP="00EE0BE6">
      <w:pPr>
        <w:tabs>
          <w:tab w:val="left" w:pos="1440"/>
          <w:tab w:val="left" w:pos="2160"/>
        </w:tabs>
        <w:spacing w:before="240" w:after="0" w:line="240" w:lineRule="auto"/>
        <w:ind w:left="2160" w:hanging="720"/>
        <w:rPr>
          <w:del w:id="800" w:author="Shannon Kenney" w:date="2024-07-26T09:50:00Z"/>
          <w:rFonts w:ascii="Arial" w:eastAsia="Times New Roman" w:hAnsi="Arial" w:cs="Arial"/>
          <w:lang w:eastAsia="en-US"/>
        </w:rPr>
      </w:pPr>
      <w:del w:id="801" w:author="Shannon Kenney" w:date="2024-07-26T09:50:00Z">
        <w:r w:rsidRPr="00B943FD" w:rsidDel="00DF034D">
          <w:rPr>
            <w:rFonts w:ascii="Arial" w:eastAsia="Times New Roman" w:hAnsi="Arial" w:cs="Arial"/>
            <w:lang w:eastAsia="en-US"/>
          </w:rPr>
          <w:delText>(a)</w:delText>
        </w:r>
        <w:r w:rsidRPr="00B943FD" w:rsidDel="00DF034D">
          <w:rPr>
            <w:rFonts w:ascii="Arial" w:eastAsia="Times New Roman" w:hAnsi="Arial" w:cs="Arial"/>
            <w:lang w:eastAsia="en-US"/>
          </w:rPr>
          <w:tab/>
          <w:delText xml:space="preserve">30 days after initiating an investigation under section 1-45-111.7(5), C.R.S.; or </w:delText>
        </w:r>
      </w:del>
    </w:p>
    <w:p w14:paraId="55595B9D" w14:textId="67E2BC14" w:rsidR="00EE0BE6" w:rsidRPr="00B943FD" w:rsidDel="00DF034D" w:rsidRDefault="00EE0BE6" w:rsidP="00EE0BE6">
      <w:pPr>
        <w:tabs>
          <w:tab w:val="left" w:pos="1440"/>
          <w:tab w:val="left" w:pos="2160"/>
        </w:tabs>
        <w:spacing w:before="240" w:after="0" w:line="240" w:lineRule="auto"/>
        <w:ind w:left="2160" w:hanging="720"/>
        <w:rPr>
          <w:del w:id="802" w:author="Shannon Kenney" w:date="2024-07-26T09:50:00Z"/>
          <w:rFonts w:ascii="Arial" w:eastAsia="Times New Roman" w:hAnsi="Arial" w:cs="Arial"/>
          <w:lang w:eastAsia="en-US"/>
        </w:rPr>
      </w:pPr>
      <w:del w:id="803" w:author="Shannon Kenney" w:date="2024-07-26T09:50:00Z">
        <w:r w:rsidRPr="00B943FD" w:rsidDel="00DF034D">
          <w:rPr>
            <w:rFonts w:ascii="Arial" w:eastAsia="Times New Roman" w:hAnsi="Arial" w:cs="Arial"/>
            <w:lang w:eastAsia="en-US"/>
          </w:rPr>
          <w:delText>(b)</w:delText>
        </w:r>
        <w:r w:rsidRPr="00B943FD" w:rsidDel="00DF034D">
          <w:rPr>
            <w:rFonts w:ascii="Arial" w:eastAsia="Times New Roman" w:hAnsi="Arial" w:cs="Arial"/>
            <w:lang w:eastAsia="en-US"/>
          </w:rPr>
          <w:tab/>
          <w:delText xml:space="preserve">14 business days after the deputy secretary’s denial of a motion to dismiss the initial complaint filed under section 1-45-111.7(5), C.R.S. </w:delText>
        </w:r>
      </w:del>
    </w:p>
    <w:p w14:paraId="601C6A8D" w14:textId="38EAB8EC" w:rsidR="00EE0BE6" w:rsidRPr="00B943FD" w:rsidDel="00DF034D" w:rsidRDefault="00EE0BE6" w:rsidP="00EE0BE6">
      <w:pPr>
        <w:tabs>
          <w:tab w:val="left" w:pos="1440"/>
          <w:tab w:val="left" w:pos="2160"/>
        </w:tabs>
        <w:spacing w:before="240" w:after="0" w:line="240" w:lineRule="auto"/>
        <w:ind w:left="1440" w:hanging="720"/>
        <w:rPr>
          <w:del w:id="804" w:author="Shannon Kenney" w:date="2024-07-26T09:50:00Z"/>
          <w:rFonts w:ascii="Arial" w:eastAsia="Times New Roman" w:hAnsi="Arial" w:cs="Arial"/>
          <w:lang w:eastAsia="en-US"/>
        </w:rPr>
      </w:pPr>
      <w:del w:id="805" w:author="Shannon Kenney" w:date="2024-07-26T09:50:00Z">
        <w:r w:rsidRPr="00B943FD" w:rsidDel="00DF034D">
          <w:rPr>
            <w:rFonts w:ascii="Arial" w:eastAsia="Times New Roman" w:hAnsi="Arial" w:cs="Arial"/>
            <w:lang w:eastAsia="en-US"/>
          </w:rPr>
          <w:delText>24.2.2</w:delText>
        </w:r>
        <w:r w:rsidRPr="00B943FD" w:rsidDel="00DF034D">
          <w:rPr>
            <w:rFonts w:ascii="Arial" w:eastAsia="Times New Roman" w:hAnsi="Arial" w:cs="Arial"/>
            <w:lang w:eastAsia="en-US"/>
          </w:rPr>
          <w:tab/>
          <w:delText xml:space="preserve">An administrative complaint may supplement or amend the initial complaint with such additional or alternative factual allegations and legal claims that are supported by the division’s review and investigation under sections 1-45-111.7(4) and (5), C.R.S., and also may omit any factual allegations, legal claims, and named respondents in the initial complaint that are not supported by the division’s review and investigation. </w:delText>
        </w:r>
      </w:del>
    </w:p>
    <w:p w14:paraId="3D309F3B" w14:textId="2577BA8A" w:rsidR="00EE0BE6" w:rsidRPr="00B943FD" w:rsidDel="00DF034D" w:rsidRDefault="00EE0BE6" w:rsidP="00EE0BE6">
      <w:pPr>
        <w:tabs>
          <w:tab w:val="left" w:pos="1440"/>
          <w:tab w:val="left" w:pos="2160"/>
        </w:tabs>
        <w:spacing w:before="240" w:after="0" w:line="240" w:lineRule="auto"/>
        <w:ind w:left="1440" w:hanging="720"/>
        <w:rPr>
          <w:del w:id="806" w:author="Shannon Kenney" w:date="2024-07-26T09:50:00Z"/>
          <w:rFonts w:ascii="Arial" w:eastAsia="Times New Roman" w:hAnsi="Arial" w:cs="Arial"/>
          <w:lang w:eastAsia="en-US"/>
        </w:rPr>
      </w:pPr>
      <w:del w:id="807" w:author="Shannon Kenney" w:date="2024-07-26T09:50:00Z">
        <w:r w:rsidRPr="00B943FD" w:rsidDel="00DF034D">
          <w:rPr>
            <w:rFonts w:ascii="Arial" w:eastAsia="Times New Roman" w:hAnsi="Arial" w:cs="Arial"/>
            <w:lang w:eastAsia="en-US"/>
          </w:rPr>
          <w:delText>24.2.3</w:delText>
        </w:r>
        <w:r w:rsidRPr="00B943FD" w:rsidDel="00DF034D">
          <w:rPr>
            <w:rFonts w:ascii="Arial" w:eastAsia="Times New Roman" w:hAnsi="Arial" w:cs="Arial"/>
            <w:lang w:eastAsia="en-US"/>
          </w:rPr>
          <w:tab/>
          <w:delText>In any proceedings related to an administrative complaint, the division will be represented by counsel from the Colorado Department of Law, or such other special assistant attorneys general as may be designated by the Colorado Department of Law.</w:delText>
        </w:r>
      </w:del>
    </w:p>
    <w:p w14:paraId="0D596584" w14:textId="7601066F" w:rsidR="00EE0BE6" w:rsidRPr="00B943FD" w:rsidDel="00DF034D" w:rsidRDefault="00EE0BE6" w:rsidP="00EE0BE6">
      <w:pPr>
        <w:tabs>
          <w:tab w:val="left" w:pos="1440"/>
          <w:tab w:val="left" w:pos="2160"/>
        </w:tabs>
        <w:spacing w:before="240" w:after="0" w:line="240" w:lineRule="auto"/>
        <w:ind w:left="1440" w:hanging="720"/>
        <w:rPr>
          <w:del w:id="808" w:author="Shannon Kenney" w:date="2024-07-26T09:50:00Z"/>
          <w:rFonts w:ascii="Arial" w:eastAsia="Times New Roman" w:hAnsi="Arial" w:cs="Arial"/>
          <w:lang w:eastAsia="en-US"/>
        </w:rPr>
      </w:pPr>
      <w:bookmarkStart w:id="809" w:name="_Hlk132274894"/>
      <w:del w:id="810" w:author="Shannon Kenney" w:date="2024-07-26T09:50:00Z">
        <w:r w:rsidRPr="00B943FD" w:rsidDel="00DF034D">
          <w:rPr>
            <w:rFonts w:ascii="Arial" w:eastAsia="Times New Roman" w:hAnsi="Arial" w:cs="Arial"/>
            <w:lang w:eastAsia="en-US"/>
          </w:rPr>
          <w:delText>24.2.4</w:delText>
        </w:r>
        <w:r w:rsidRPr="00B943FD" w:rsidDel="00DF034D">
          <w:rPr>
            <w:rFonts w:ascii="Arial" w:eastAsia="Times New Roman" w:hAnsi="Arial" w:cs="Arial"/>
            <w:lang w:eastAsia="en-US"/>
          </w:rPr>
          <w:tab/>
          <w:delText xml:space="preserve">For purposes of this rule, any filings made to the hearing officer shall be made to the following email address: </w:delText>
        </w:r>
        <w:r w:rsidRPr="00B943FD" w:rsidDel="00DF034D">
          <w:rPr>
            <w:rFonts w:ascii="Arial" w:eastAsia="Times New Roman" w:hAnsi="Arial" w:cs="Arial"/>
            <w:lang w:eastAsia="en-US"/>
          </w:rPr>
          <w:fldChar w:fldCharType="begin"/>
        </w:r>
        <w:r w:rsidRPr="00B943FD" w:rsidDel="00DF034D">
          <w:rPr>
            <w:rFonts w:ascii="Arial" w:eastAsia="Times New Roman" w:hAnsi="Arial" w:cs="Arial"/>
            <w:lang w:eastAsia="en-US"/>
          </w:rPr>
          <w:delInstrText>HYPERLINK "mailto:AdministrativeHearingOfficer@coloradosos.gov"</w:delInstrText>
        </w:r>
        <w:r w:rsidRPr="00B943FD" w:rsidDel="00DF034D">
          <w:rPr>
            <w:rFonts w:ascii="Arial" w:eastAsia="Times New Roman" w:hAnsi="Arial" w:cs="Arial"/>
            <w:lang w:eastAsia="en-US"/>
          </w:rPr>
        </w:r>
        <w:r w:rsidRPr="00B943FD" w:rsidDel="00DF034D">
          <w:rPr>
            <w:rFonts w:ascii="Arial" w:eastAsia="Times New Roman" w:hAnsi="Arial" w:cs="Arial"/>
            <w:lang w:eastAsia="en-US"/>
          </w:rPr>
          <w:fldChar w:fldCharType="separate"/>
        </w:r>
        <w:r w:rsidRPr="00B943FD" w:rsidDel="00DF034D">
          <w:rPr>
            <w:rFonts w:ascii="Arial" w:eastAsia="Times New Roman" w:hAnsi="Arial" w:cs="Arial"/>
            <w:color w:val="0563C1"/>
            <w:u w:val="single"/>
            <w:lang w:eastAsia="en-US"/>
          </w:rPr>
          <w:delText>AdministrativeHearingOfficer@coloradosos.gov</w:delText>
        </w:r>
        <w:r w:rsidRPr="00B943FD" w:rsidDel="00DF034D">
          <w:rPr>
            <w:rFonts w:ascii="Arial" w:eastAsia="Times New Roman" w:hAnsi="Arial" w:cs="Arial"/>
            <w:color w:val="0563C1"/>
            <w:u w:val="single"/>
            <w:lang w:eastAsia="en-US"/>
          </w:rPr>
          <w:fldChar w:fldCharType="end"/>
        </w:r>
        <w:r w:rsidRPr="00B943FD" w:rsidDel="00DF034D">
          <w:rPr>
            <w:rFonts w:ascii="Arial" w:eastAsia="Times New Roman" w:hAnsi="Arial" w:cs="Arial"/>
            <w:lang w:eastAsia="en-US"/>
          </w:rPr>
          <w:delText xml:space="preserve">. </w:delText>
        </w:r>
      </w:del>
    </w:p>
    <w:bookmarkEnd w:id="809"/>
    <w:p w14:paraId="39982C94" w14:textId="35A61923" w:rsidR="00EE0BE6" w:rsidRPr="00B943FD" w:rsidDel="00DF034D" w:rsidRDefault="00EE0BE6" w:rsidP="00EE0BE6">
      <w:pPr>
        <w:tabs>
          <w:tab w:val="left" w:pos="720"/>
          <w:tab w:val="left" w:pos="1440"/>
          <w:tab w:val="left" w:pos="2160"/>
        </w:tabs>
        <w:spacing w:before="240" w:after="0" w:line="240" w:lineRule="auto"/>
        <w:rPr>
          <w:del w:id="811" w:author="Shannon Kenney" w:date="2024-07-26T09:50:00Z"/>
          <w:rFonts w:ascii="Arial" w:eastAsia="Times New Roman" w:hAnsi="Arial" w:cs="Arial"/>
          <w:lang w:eastAsia="en-US"/>
        </w:rPr>
      </w:pPr>
      <w:del w:id="812" w:author="Shannon Kenney" w:date="2024-07-26T09:50:00Z">
        <w:r w:rsidRPr="00B943FD" w:rsidDel="00DF034D">
          <w:rPr>
            <w:rFonts w:ascii="Arial" w:eastAsia="Times New Roman" w:hAnsi="Arial" w:cs="Arial"/>
            <w:lang w:eastAsia="en-US"/>
          </w:rPr>
          <w:lastRenderedPageBreak/>
          <w:delText>24.3</w:delText>
        </w:r>
        <w:r w:rsidRPr="00B943FD" w:rsidDel="00DF034D">
          <w:rPr>
            <w:rFonts w:ascii="Arial" w:eastAsia="Times New Roman" w:hAnsi="Arial" w:cs="Arial"/>
            <w:lang w:eastAsia="en-US"/>
          </w:rPr>
          <w:tab/>
          <w:delText xml:space="preserve">General conduct of hearings </w:delText>
        </w:r>
      </w:del>
    </w:p>
    <w:p w14:paraId="1DF30960" w14:textId="03838BEA" w:rsidR="00EE0BE6" w:rsidRPr="00B943FD" w:rsidDel="00DF034D" w:rsidRDefault="00EE0BE6" w:rsidP="00EE0BE6">
      <w:pPr>
        <w:spacing w:before="240" w:after="0" w:line="240" w:lineRule="auto"/>
        <w:ind w:left="1440" w:hanging="720"/>
        <w:rPr>
          <w:del w:id="813" w:author="Shannon Kenney" w:date="2024-07-26T09:50:00Z"/>
          <w:rFonts w:ascii="Arial" w:eastAsia="Times New Roman" w:hAnsi="Arial" w:cs="Arial"/>
          <w:lang w:eastAsia="en-US"/>
        </w:rPr>
      </w:pPr>
      <w:del w:id="814" w:author="Shannon Kenney" w:date="2024-07-26T09:50:00Z">
        <w:r w:rsidRPr="00B943FD" w:rsidDel="00DF034D">
          <w:rPr>
            <w:rFonts w:ascii="Arial" w:eastAsia="Times New Roman" w:hAnsi="Arial" w:cs="Arial"/>
            <w:lang w:eastAsia="en-US"/>
          </w:rPr>
          <w:delText>24.3.1</w:delText>
        </w:r>
        <w:r w:rsidRPr="00B943FD" w:rsidDel="00DF034D">
          <w:rPr>
            <w:rFonts w:ascii="Arial" w:eastAsia="Times New Roman" w:hAnsi="Arial" w:cs="Arial"/>
            <w:lang w:eastAsia="en-US"/>
          </w:rPr>
          <w:tab/>
          <w:delText>To the extent practicable, and unless inconsistent with these rules and the applicable statute, the C.R.C.P. applies to matters before the hearing officer. Unless the context otherwise requires, whenever the word "court" appears in a rule of civil procedure, that word shall be construed to mean a hearing officer. The following C.R.C.P rules do not apply:</w:delText>
        </w:r>
      </w:del>
    </w:p>
    <w:p w14:paraId="0FBB7907" w14:textId="263F6BD1" w:rsidR="00EE0BE6" w:rsidRPr="00B943FD" w:rsidDel="00DF034D" w:rsidRDefault="00EE0BE6" w:rsidP="00EE0BE6">
      <w:pPr>
        <w:spacing w:before="240" w:after="0" w:line="240" w:lineRule="auto"/>
        <w:ind w:left="2160" w:hanging="720"/>
        <w:rPr>
          <w:del w:id="815" w:author="Shannon Kenney" w:date="2024-07-26T09:50:00Z"/>
          <w:rFonts w:ascii="Arial" w:eastAsia="Times New Roman" w:hAnsi="Arial" w:cs="Arial"/>
          <w:lang w:eastAsia="en-US"/>
        </w:rPr>
      </w:pPr>
      <w:del w:id="816" w:author="Shannon Kenney" w:date="2024-07-26T09:50:00Z">
        <w:r w:rsidRPr="00B943FD" w:rsidDel="00DF034D">
          <w:rPr>
            <w:rFonts w:ascii="Arial" w:eastAsia="Times New Roman" w:hAnsi="Arial" w:cs="Arial"/>
            <w:lang w:eastAsia="en-US"/>
          </w:rPr>
          <w:delText>(a)</w:delText>
        </w:r>
        <w:r w:rsidRPr="00B943FD" w:rsidDel="00DF034D">
          <w:rPr>
            <w:rFonts w:ascii="Arial" w:eastAsia="Times New Roman" w:hAnsi="Arial" w:cs="Arial"/>
            <w:lang w:eastAsia="en-US"/>
          </w:rPr>
          <w:tab/>
          <w:delText xml:space="preserve">C.R.C.P. 16.; </w:delText>
        </w:r>
      </w:del>
    </w:p>
    <w:p w14:paraId="261EAA28" w14:textId="35A446EC" w:rsidR="00EE0BE6" w:rsidRPr="00B943FD" w:rsidDel="00DF034D" w:rsidRDefault="00EE0BE6" w:rsidP="00EE0BE6">
      <w:pPr>
        <w:spacing w:before="240" w:after="0" w:line="240" w:lineRule="auto"/>
        <w:ind w:left="2160" w:hanging="720"/>
        <w:rPr>
          <w:del w:id="817" w:author="Shannon Kenney" w:date="2024-07-26T09:50:00Z"/>
          <w:rFonts w:ascii="Arial" w:eastAsia="Times New Roman" w:hAnsi="Arial" w:cs="Arial"/>
          <w:lang w:eastAsia="en-US"/>
        </w:rPr>
      </w:pPr>
      <w:del w:id="818" w:author="Shannon Kenney" w:date="2024-07-26T09:50:00Z">
        <w:r w:rsidRPr="00B943FD" w:rsidDel="00DF034D">
          <w:rPr>
            <w:rFonts w:ascii="Arial" w:eastAsia="Times New Roman" w:hAnsi="Arial" w:cs="Arial"/>
            <w:lang w:eastAsia="en-US"/>
          </w:rPr>
          <w:delText>(b)</w:delText>
        </w:r>
        <w:r w:rsidRPr="00B943FD" w:rsidDel="00DF034D">
          <w:rPr>
            <w:rFonts w:ascii="Arial" w:eastAsia="Times New Roman" w:hAnsi="Arial" w:cs="Arial"/>
            <w:lang w:eastAsia="en-US"/>
          </w:rPr>
          <w:tab/>
          <w:delText>The filing deadlines for motions and cross motions for summary judgment set forth in C.R.C.P. 56(c); and</w:delText>
        </w:r>
      </w:del>
    </w:p>
    <w:p w14:paraId="0172853F" w14:textId="7CD639D4" w:rsidR="00EE0BE6" w:rsidRPr="00B943FD" w:rsidDel="00DF034D" w:rsidRDefault="00EE0BE6" w:rsidP="00EE0BE6">
      <w:pPr>
        <w:spacing w:before="240" w:after="0" w:line="240" w:lineRule="auto"/>
        <w:ind w:left="2160" w:hanging="720"/>
        <w:rPr>
          <w:del w:id="819" w:author="Shannon Kenney" w:date="2024-07-26T09:50:00Z"/>
          <w:rFonts w:ascii="Arial" w:eastAsia="Times New Roman" w:hAnsi="Arial" w:cs="Arial"/>
          <w:lang w:eastAsia="en-US"/>
        </w:rPr>
      </w:pPr>
      <w:del w:id="820" w:author="Shannon Kenney" w:date="2024-07-26T09:50:00Z">
        <w:r w:rsidRPr="00B943FD" w:rsidDel="00DF034D">
          <w:rPr>
            <w:rFonts w:ascii="Arial" w:eastAsia="Times New Roman" w:hAnsi="Arial" w:cs="Arial"/>
            <w:lang w:eastAsia="en-US"/>
          </w:rPr>
          <w:delText>(c)</w:delText>
        </w:r>
        <w:r w:rsidRPr="00B943FD" w:rsidDel="00DF034D">
          <w:rPr>
            <w:rFonts w:ascii="Arial" w:eastAsia="Times New Roman" w:hAnsi="Arial" w:cs="Arial"/>
            <w:lang w:eastAsia="en-US"/>
          </w:rPr>
          <w:tab/>
          <w:delText>Any other C.R.C.P. rule that by its terms necessarily does not apply to the litigation of a disputed administrative complaint.</w:delText>
        </w:r>
      </w:del>
    </w:p>
    <w:p w14:paraId="216E64A8" w14:textId="3EA26D15" w:rsidR="00EE0BE6" w:rsidRPr="00B943FD" w:rsidDel="00DF034D" w:rsidRDefault="00EE0BE6" w:rsidP="00EE0BE6">
      <w:pPr>
        <w:spacing w:before="240" w:after="0" w:line="240" w:lineRule="auto"/>
        <w:ind w:left="1440" w:hanging="720"/>
        <w:rPr>
          <w:del w:id="821" w:author="Shannon Kenney" w:date="2024-07-26T09:50:00Z"/>
          <w:rFonts w:ascii="Arial" w:eastAsia="Times New Roman" w:hAnsi="Arial" w:cs="Arial"/>
          <w:lang w:eastAsia="en-US"/>
        </w:rPr>
      </w:pPr>
      <w:del w:id="822" w:author="Shannon Kenney" w:date="2024-07-26T09:50:00Z">
        <w:r w:rsidRPr="00B943FD" w:rsidDel="00DF034D">
          <w:rPr>
            <w:rFonts w:ascii="Arial" w:eastAsia="Times New Roman" w:hAnsi="Arial" w:cs="Arial"/>
            <w:lang w:eastAsia="en-US"/>
          </w:rPr>
          <w:delText>24.3.2</w:delText>
        </w:r>
        <w:r w:rsidRPr="00B943FD" w:rsidDel="00DF034D">
          <w:rPr>
            <w:rFonts w:ascii="Arial" w:eastAsia="Times New Roman" w:hAnsi="Arial" w:cs="Arial"/>
            <w:lang w:eastAsia="en-US"/>
          </w:rPr>
          <w:tab/>
          <w:delText>A hearing officer need not strictly comply with the Colorado Rules of Evidence. Such rules shall serve as guidance for the hearing officer who has discretion to admit evidence, not admissible under Colorado Rules of Evidence, that is sufficiently reliable and trustworthy, and is evidence that possesses probative value commonly accepted by reasonable and prudent persons in the conduct of their affairs.</w:delText>
        </w:r>
      </w:del>
    </w:p>
    <w:p w14:paraId="23183F4D" w14:textId="3156F1D6" w:rsidR="00EE0BE6" w:rsidRPr="00B943FD" w:rsidDel="00DF034D" w:rsidRDefault="00EE0BE6" w:rsidP="00EE0BE6">
      <w:pPr>
        <w:tabs>
          <w:tab w:val="left" w:pos="720"/>
          <w:tab w:val="left" w:pos="1440"/>
          <w:tab w:val="left" w:pos="2160"/>
        </w:tabs>
        <w:spacing w:before="240" w:after="0" w:line="240" w:lineRule="auto"/>
        <w:ind w:left="1440" w:hanging="720"/>
        <w:rPr>
          <w:del w:id="823" w:author="Shannon Kenney" w:date="2024-07-26T09:50:00Z"/>
          <w:rFonts w:ascii="Arial" w:eastAsia="Times New Roman" w:hAnsi="Arial" w:cs="Arial"/>
          <w:lang w:eastAsia="en-US"/>
        </w:rPr>
      </w:pPr>
      <w:del w:id="824" w:author="Shannon Kenney" w:date="2024-07-26T09:50:00Z">
        <w:r w:rsidRPr="00B943FD" w:rsidDel="00DF034D">
          <w:rPr>
            <w:rFonts w:ascii="Arial" w:eastAsia="Times New Roman" w:hAnsi="Arial" w:cs="Arial"/>
            <w:lang w:eastAsia="en-US"/>
          </w:rPr>
          <w:delText>24.3.3</w:delText>
        </w:r>
        <w:r w:rsidRPr="00B943FD" w:rsidDel="00DF034D">
          <w:rPr>
            <w:rFonts w:ascii="Arial" w:eastAsia="Times New Roman" w:hAnsi="Arial" w:cs="Arial"/>
            <w:lang w:eastAsia="en-US"/>
          </w:rPr>
          <w:tab/>
          <w:delText>The hearing officer will conduct any hearings at the offices of the Department at 1700 Broadway, Denver, Colorado, unless exigent circumstances require use of another location. The Department will provide such administrative, technical, and logistical support to the hearing officer as may be required to facilitate such hearings. Remote hearings by video conference or telephone conference may be conducted as circumstances require.</w:delText>
        </w:r>
      </w:del>
    </w:p>
    <w:p w14:paraId="744129C6" w14:textId="780EB15F" w:rsidR="00EE0BE6" w:rsidRPr="00B943FD" w:rsidDel="00DF034D" w:rsidRDefault="00EE0BE6" w:rsidP="00EE0BE6">
      <w:pPr>
        <w:tabs>
          <w:tab w:val="left" w:pos="720"/>
          <w:tab w:val="left" w:pos="1440"/>
          <w:tab w:val="left" w:pos="2160"/>
        </w:tabs>
        <w:spacing w:before="240" w:after="0" w:line="240" w:lineRule="auto"/>
        <w:ind w:left="1440" w:hanging="720"/>
        <w:rPr>
          <w:del w:id="825" w:author="Shannon Kenney" w:date="2024-07-26T09:50:00Z"/>
          <w:rFonts w:ascii="Arial" w:eastAsia="Times New Roman" w:hAnsi="Arial" w:cs="Arial"/>
          <w:lang w:eastAsia="en-US"/>
        </w:rPr>
      </w:pPr>
      <w:del w:id="826" w:author="Shannon Kenney" w:date="2024-07-26T09:50:00Z">
        <w:r w:rsidRPr="00B943FD" w:rsidDel="00DF034D">
          <w:rPr>
            <w:rFonts w:ascii="Arial" w:eastAsia="Times New Roman" w:hAnsi="Arial" w:cs="Arial"/>
            <w:lang w:eastAsia="en-US"/>
          </w:rPr>
          <w:delText>24.3.4</w:delText>
        </w:r>
        <w:r w:rsidRPr="00B943FD" w:rsidDel="00DF034D">
          <w:rPr>
            <w:rFonts w:ascii="Arial" w:eastAsia="Times New Roman" w:hAnsi="Arial" w:cs="Arial"/>
            <w:lang w:eastAsia="en-US"/>
          </w:rPr>
          <w:tab/>
          <w:delText>Any hearing conducted by the hearing officer shall be open to the public, unless closed pursuant to a written order by the hearing officer finding good cause for such closure.</w:delText>
        </w:r>
      </w:del>
    </w:p>
    <w:p w14:paraId="02EC8D5A" w14:textId="39BF0C80" w:rsidR="00EE0BE6" w:rsidRPr="00B943FD" w:rsidDel="00DF034D" w:rsidRDefault="00EE0BE6" w:rsidP="00EE0BE6">
      <w:pPr>
        <w:tabs>
          <w:tab w:val="left" w:pos="720"/>
          <w:tab w:val="left" w:pos="1440"/>
          <w:tab w:val="left" w:pos="2160"/>
        </w:tabs>
        <w:spacing w:before="240" w:after="0" w:line="240" w:lineRule="auto"/>
        <w:ind w:left="1440" w:hanging="720"/>
        <w:rPr>
          <w:del w:id="827" w:author="Shannon Kenney" w:date="2024-07-26T09:50:00Z"/>
          <w:rFonts w:ascii="Arial" w:eastAsia="Times New Roman" w:hAnsi="Arial" w:cs="Arial"/>
          <w:lang w:eastAsia="en-US"/>
        </w:rPr>
      </w:pPr>
      <w:del w:id="828" w:author="Shannon Kenney" w:date="2024-07-26T09:50:00Z">
        <w:r w:rsidRPr="00B943FD" w:rsidDel="00DF034D">
          <w:rPr>
            <w:rFonts w:ascii="Arial" w:eastAsia="Times New Roman" w:hAnsi="Arial" w:cs="Arial"/>
            <w:lang w:eastAsia="en-US"/>
          </w:rPr>
          <w:delText>24.3.5</w:delText>
        </w:r>
        <w:r w:rsidRPr="00B943FD" w:rsidDel="00DF034D">
          <w:rPr>
            <w:rFonts w:ascii="Arial" w:eastAsia="Times New Roman" w:hAnsi="Arial" w:cs="Arial"/>
            <w:lang w:eastAsia="en-US"/>
          </w:rPr>
          <w:tab/>
          <w:delText>All hearings conducted by the hearing officer shall be audio recorded, with an audio recording system provided by the Department.</w:delText>
        </w:r>
      </w:del>
    </w:p>
    <w:p w14:paraId="47F76DAB" w14:textId="09DDFC6A" w:rsidR="00EE0BE6" w:rsidRPr="00B943FD" w:rsidDel="00DF034D" w:rsidRDefault="00EE0BE6" w:rsidP="00EE0BE6">
      <w:pPr>
        <w:tabs>
          <w:tab w:val="left" w:pos="720"/>
          <w:tab w:val="left" w:pos="2160"/>
        </w:tabs>
        <w:spacing w:before="240" w:after="0" w:line="240" w:lineRule="auto"/>
        <w:ind w:left="2160" w:hanging="720"/>
        <w:rPr>
          <w:del w:id="829" w:author="Shannon Kenney" w:date="2024-07-26T09:50:00Z"/>
          <w:rFonts w:ascii="Arial" w:eastAsia="Times New Roman" w:hAnsi="Arial" w:cs="Arial"/>
          <w:lang w:eastAsia="en-US"/>
        </w:rPr>
      </w:pPr>
      <w:del w:id="830" w:author="Shannon Kenney" w:date="2024-07-26T09:50:00Z">
        <w:r w:rsidRPr="00B943FD" w:rsidDel="00DF034D">
          <w:rPr>
            <w:rFonts w:ascii="Arial" w:eastAsia="Times New Roman" w:hAnsi="Arial" w:cs="Arial"/>
            <w:lang w:eastAsia="en-US"/>
          </w:rPr>
          <w:delText>(a)</w:delText>
        </w:r>
        <w:r w:rsidRPr="00B943FD" w:rsidDel="00DF034D">
          <w:rPr>
            <w:rFonts w:ascii="Arial" w:eastAsia="Times New Roman" w:hAnsi="Arial" w:cs="Arial"/>
            <w:lang w:eastAsia="en-US"/>
          </w:rPr>
          <w:tab/>
          <w:delText>The audio recording of the hearing shall be the official record of the proceeding.</w:delText>
        </w:r>
      </w:del>
    </w:p>
    <w:p w14:paraId="7A3706E5" w14:textId="5BCCB267" w:rsidR="00EE0BE6" w:rsidRPr="00B943FD" w:rsidDel="00DF034D" w:rsidRDefault="00EE0BE6" w:rsidP="00EE0BE6">
      <w:pPr>
        <w:tabs>
          <w:tab w:val="left" w:pos="720"/>
          <w:tab w:val="left" w:pos="2160"/>
        </w:tabs>
        <w:spacing w:before="240" w:after="0" w:line="240" w:lineRule="auto"/>
        <w:ind w:left="2160" w:hanging="720"/>
        <w:rPr>
          <w:del w:id="831" w:author="Shannon Kenney" w:date="2024-07-26T09:50:00Z"/>
          <w:rFonts w:ascii="Arial" w:eastAsia="Times New Roman" w:hAnsi="Arial" w:cs="Arial"/>
          <w:lang w:eastAsia="en-US"/>
        </w:rPr>
      </w:pPr>
      <w:del w:id="832" w:author="Shannon Kenney" w:date="2024-07-26T09:50:00Z">
        <w:r w:rsidRPr="00B943FD" w:rsidDel="00DF034D">
          <w:rPr>
            <w:rFonts w:ascii="Arial" w:eastAsia="Times New Roman" w:hAnsi="Arial" w:cs="Arial"/>
            <w:lang w:eastAsia="en-US"/>
          </w:rPr>
          <w:delText>(b)</w:delText>
        </w:r>
        <w:r w:rsidRPr="00B943FD" w:rsidDel="00DF034D">
          <w:rPr>
            <w:rFonts w:ascii="Arial" w:eastAsia="Times New Roman" w:hAnsi="Arial" w:cs="Arial"/>
            <w:lang w:eastAsia="en-US"/>
          </w:rPr>
          <w:tab/>
          <w:delText>Any party may request a copy of the recording, at the party’s expense.</w:delText>
        </w:r>
      </w:del>
    </w:p>
    <w:p w14:paraId="2C1084DD" w14:textId="2B90D767" w:rsidR="00EE0BE6" w:rsidRPr="00B943FD" w:rsidDel="00DF034D" w:rsidRDefault="00EE0BE6" w:rsidP="00EE0BE6">
      <w:pPr>
        <w:tabs>
          <w:tab w:val="left" w:pos="720"/>
          <w:tab w:val="left" w:pos="2160"/>
        </w:tabs>
        <w:spacing w:before="240" w:after="0" w:line="240" w:lineRule="auto"/>
        <w:ind w:left="2160" w:hanging="720"/>
        <w:rPr>
          <w:del w:id="833" w:author="Shannon Kenney" w:date="2024-07-26T09:50:00Z"/>
          <w:rFonts w:ascii="Arial" w:eastAsia="Times New Roman" w:hAnsi="Arial" w:cs="Arial"/>
          <w:lang w:eastAsia="en-US"/>
        </w:rPr>
      </w:pPr>
      <w:del w:id="834" w:author="Shannon Kenney" w:date="2024-07-26T09:50:00Z">
        <w:r w:rsidRPr="00B943FD" w:rsidDel="00DF034D">
          <w:rPr>
            <w:rFonts w:ascii="Arial" w:eastAsia="Times New Roman" w:hAnsi="Arial" w:cs="Arial"/>
            <w:lang w:eastAsia="en-US"/>
          </w:rPr>
          <w:delText>(c)</w:delText>
        </w:r>
        <w:r w:rsidRPr="00B943FD" w:rsidDel="00DF034D">
          <w:rPr>
            <w:rFonts w:ascii="Arial" w:eastAsia="Times New Roman" w:hAnsi="Arial" w:cs="Arial"/>
            <w:lang w:eastAsia="en-US"/>
          </w:rPr>
          <w:tab/>
          <w:delText xml:space="preserve">One party or the other, or by agreement of the parties, may make arrangements for a court reporter transcription of the proceedings. </w:delText>
        </w:r>
      </w:del>
    </w:p>
    <w:p w14:paraId="10C5EDED" w14:textId="2D3414A2" w:rsidR="00EE0BE6" w:rsidRPr="00B943FD" w:rsidDel="00DF034D" w:rsidRDefault="00EE0BE6" w:rsidP="00EE0BE6">
      <w:pPr>
        <w:spacing w:before="240" w:after="100" w:afterAutospacing="1" w:line="240" w:lineRule="auto"/>
        <w:ind w:left="1440" w:hanging="720"/>
        <w:rPr>
          <w:del w:id="835" w:author="Shannon Kenney" w:date="2024-07-26T09:50:00Z"/>
          <w:rFonts w:ascii="Arial" w:eastAsia="Times New Roman" w:hAnsi="Arial" w:cs="Arial"/>
          <w:lang w:eastAsia="en-US"/>
        </w:rPr>
      </w:pPr>
      <w:del w:id="836" w:author="Shannon Kenney" w:date="2024-07-26T09:50:00Z">
        <w:r w:rsidRPr="00B943FD" w:rsidDel="00DF034D">
          <w:rPr>
            <w:rFonts w:ascii="Arial" w:eastAsia="Times New Roman" w:hAnsi="Arial" w:cs="Arial"/>
            <w:lang w:eastAsia="en-US"/>
          </w:rPr>
          <w:lastRenderedPageBreak/>
          <w:delText>24.3.6</w:delText>
        </w:r>
        <w:r w:rsidRPr="00B943FD" w:rsidDel="00DF034D">
          <w:rPr>
            <w:rFonts w:ascii="Arial" w:eastAsia="Times New Roman" w:hAnsi="Arial" w:cs="Arial"/>
            <w:lang w:eastAsia="en-US"/>
          </w:rPr>
          <w:tab/>
          <w:delText>Subject to the exceptions set forth in sections 1-45-111.7(5)(a)(II) and (III), C.R.S., all documents filed with or by the hearing officer shall be open to public inspection, unless otherwise prohibited by law, regulation, or court order, or when upon motion by either party and so ordered by the hearing officer to prohibit public inspection.</w:delText>
        </w:r>
      </w:del>
    </w:p>
    <w:p w14:paraId="14455632" w14:textId="2D6FFA91" w:rsidR="00EE0BE6" w:rsidRPr="00B943FD" w:rsidDel="00DF034D" w:rsidRDefault="00EE0BE6" w:rsidP="00EE0BE6">
      <w:pPr>
        <w:tabs>
          <w:tab w:val="left" w:pos="720"/>
          <w:tab w:val="left" w:pos="2160"/>
        </w:tabs>
        <w:spacing w:before="240" w:after="0" w:line="240" w:lineRule="auto"/>
        <w:ind w:left="1440" w:hanging="720"/>
        <w:rPr>
          <w:del w:id="837" w:author="Shannon Kenney" w:date="2024-07-26T09:50:00Z"/>
          <w:rFonts w:ascii="Arial" w:eastAsia="Times New Roman" w:hAnsi="Arial" w:cs="Arial"/>
          <w:lang w:eastAsia="en-US"/>
        </w:rPr>
      </w:pPr>
      <w:del w:id="838" w:author="Shannon Kenney" w:date="2024-07-26T09:50:00Z">
        <w:r w:rsidRPr="00B943FD" w:rsidDel="00DF034D">
          <w:rPr>
            <w:rFonts w:ascii="Arial" w:eastAsia="Times New Roman" w:hAnsi="Arial" w:cs="Arial"/>
            <w:lang w:eastAsia="en-US"/>
          </w:rPr>
          <w:delText>24.3.7</w:delText>
        </w:r>
        <w:r w:rsidRPr="00B943FD" w:rsidDel="00DF034D">
          <w:rPr>
            <w:rFonts w:ascii="Arial" w:eastAsia="Times New Roman" w:hAnsi="Arial" w:cs="Arial"/>
            <w:lang w:eastAsia="en-US"/>
          </w:rPr>
          <w:tab/>
          <w:delText>As required by section 1-45-111.7(6)(b), C.R.S., or any successor provision, any initial decision issued by a hearing officer must be made in accordance with section 24-4-105, C.R.S., and is subject to review by the deputy secretary, including any submission of exceptions filed by the parties. The final agency decision is subject to review under section 24-4-106, C.R.S.</w:delText>
        </w:r>
      </w:del>
    </w:p>
    <w:p w14:paraId="43087F60" w14:textId="5F992519" w:rsidR="00EE0BE6" w:rsidRPr="00B943FD" w:rsidDel="00DF034D" w:rsidRDefault="00EE0BE6" w:rsidP="00EE0BE6">
      <w:pPr>
        <w:tabs>
          <w:tab w:val="left" w:pos="720"/>
          <w:tab w:val="left" w:pos="2160"/>
        </w:tabs>
        <w:spacing w:before="240" w:after="0" w:line="240" w:lineRule="auto"/>
        <w:rPr>
          <w:del w:id="839" w:author="Shannon Kenney" w:date="2024-07-26T09:50:00Z"/>
          <w:rFonts w:ascii="Arial" w:eastAsia="Times New Roman" w:hAnsi="Arial" w:cs="Arial"/>
          <w:lang w:eastAsia="en-US"/>
        </w:rPr>
      </w:pPr>
      <w:del w:id="840" w:author="Shannon Kenney" w:date="2024-07-26T09:50:00Z">
        <w:r w:rsidRPr="00B943FD" w:rsidDel="00DF034D">
          <w:rPr>
            <w:rFonts w:ascii="Arial" w:eastAsia="Times New Roman" w:hAnsi="Arial" w:cs="Arial"/>
            <w:lang w:eastAsia="en-US"/>
          </w:rPr>
          <w:delText>24.4</w:delText>
        </w:r>
        <w:r w:rsidRPr="00B943FD" w:rsidDel="00DF034D">
          <w:rPr>
            <w:rFonts w:ascii="Arial" w:eastAsia="Times New Roman" w:hAnsi="Arial" w:cs="Arial"/>
            <w:lang w:eastAsia="en-US"/>
          </w:rPr>
          <w:tab/>
          <w:delText>Assignment of cases</w:delText>
        </w:r>
      </w:del>
    </w:p>
    <w:p w14:paraId="380B5D18" w14:textId="5DA241F8" w:rsidR="00EE0BE6" w:rsidRPr="00B943FD" w:rsidDel="00DF034D" w:rsidRDefault="00EE0BE6" w:rsidP="00EE0BE6">
      <w:pPr>
        <w:tabs>
          <w:tab w:val="left" w:pos="720"/>
          <w:tab w:val="left" w:pos="1440"/>
          <w:tab w:val="left" w:pos="2160"/>
        </w:tabs>
        <w:spacing w:before="240" w:after="0" w:line="240" w:lineRule="auto"/>
        <w:ind w:left="1440" w:hanging="720"/>
        <w:rPr>
          <w:del w:id="841" w:author="Shannon Kenney" w:date="2024-07-26T09:50:00Z"/>
          <w:rFonts w:ascii="Arial" w:eastAsia="Times New Roman" w:hAnsi="Arial" w:cs="Arial"/>
          <w:lang w:eastAsia="en-US"/>
        </w:rPr>
      </w:pPr>
      <w:del w:id="842" w:author="Shannon Kenney" w:date="2024-07-26T09:50:00Z">
        <w:r w:rsidRPr="00B943FD" w:rsidDel="00DF034D">
          <w:rPr>
            <w:rFonts w:ascii="Arial" w:eastAsia="Times New Roman" w:hAnsi="Arial" w:cs="Arial"/>
            <w:lang w:eastAsia="en-US"/>
          </w:rPr>
          <w:delText>24.4.1</w:delText>
        </w:r>
        <w:r w:rsidRPr="00B943FD" w:rsidDel="00DF034D">
          <w:rPr>
            <w:rFonts w:ascii="Arial" w:eastAsia="Times New Roman" w:hAnsi="Arial" w:cs="Arial"/>
            <w:lang w:eastAsia="en-US"/>
          </w:rPr>
          <w:tab/>
          <w:delText>Cases will be assigned on a rotating basis to the hearing officer(s) retained by the Department for purposes of conducting hearings under this rule. Should the Department retain only one hearing officer, that hearing officer will be assigned and will prioritize hearing cases in order of their filing as appropriate.</w:delText>
        </w:r>
      </w:del>
    </w:p>
    <w:p w14:paraId="26FF25AE" w14:textId="4663978D" w:rsidR="00EE0BE6" w:rsidRPr="00B943FD" w:rsidDel="00DF034D" w:rsidRDefault="00EE0BE6" w:rsidP="00EE0BE6">
      <w:pPr>
        <w:tabs>
          <w:tab w:val="left" w:pos="720"/>
          <w:tab w:val="left" w:pos="1440"/>
          <w:tab w:val="left" w:pos="2160"/>
        </w:tabs>
        <w:spacing w:before="240" w:after="0" w:line="240" w:lineRule="auto"/>
        <w:rPr>
          <w:del w:id="843" w:author="Shannon Kenney" w:date="2024-07-26T09:50:00Z"/>
          <w:rFonts w:ascii="Arial" w:eastAsia="Times New Roman" w:hAnsi="Arial" w:cs="Arial"/>
          <w:lang w:eastAsia="en-US"/>
        </w:rPr>
      </w:pPr>
      <w:del w:id="844" w:author="Shannon Kenney" w:date="2024-07-26T09:50:00Z">
        <w:r w:rsidRPr="00B943FD" w:rsidDel="00DF034D">
          <w:rPr>
            <w:rFonts w:ascii="Arial" w:eastAsia="Times New Roman" w:hAnsi="Arial" w:cs="Arial"/>
            <w:lang w:eastAsia="en-US"/>
          </w:rPr>
          <w:delText>24.5</w:delText>
        </w:r>
        <w:r w:rsidRPr="00B943FD" w:rsidDel="00DF034D">
          <w:rPr>
            <w:rFonts w:ascii="Arial" w:eastAsia="Times New Roman" w:hAnsi="Arial" w:cs="Arial"/>
            <w:lang w:eastAsia="en-US"/>
          </w:rPr>
          <w:tab/>
          <w:delText>Setting of hearings or other proceedings</w:delText>
        </w:r>
      </w:del>
    </w:p>
    <w:p w14:paraId="25555463" w14:textId="651526E3" w:rsidR="00EE0BE6" w:rsidRPr="00B943FD" w:rsidDel="00DF034D" w:rsidRDefault="00EE0BE6" w:rsidP="00EE0BE6">
      <w:pPr>
        <w:autoSpaceDE w:val="0"/>
        <w:autoSpaceDN w:val="0"/>
        <w:adjustRightInd w:val="0"/>
        <w:spacing w:before="240" w:after="0" w:line="240" w:lineRule="auto"/>
        <w:ind w:left="1440" w:hanging="720"/>
        <w:rPr>
          <w:del w:id="845" w:author="Shannon Kenney" w:date="2024-07-26T09:50:00Z"/>
          <w:rFonts w:ascii="Arial" w:eastAsia="Times New Roman" w:hAnsi="Arial" w:cs="Arial"/>
          <w:lang w:eastAsia="en-US"/>
        </w:rPr>
      </w:pPr>
      <w:del w:id="846" w:author="Shannon Kenney" w:date="2024-07-26T09:50:00Z">
        <w:r w:rsidRPr="00B943FD" w:rsidDel="00DF034D">
          <w:rPr>
            <w:rFonts w:ascii="Arial" w:eastAsia="Times New Roman" w:hAnsi="Arial" w:cs="Arial"/>
            <w:lang w:eastAsia="en-US"/>
          </w:rPr>
          <w:delText>24.5.1</w:delText>
        </w:r>
        <w:r w:rsidRPr="00B943FD" w:rsidDel="00DF034D">
          <w:rPr>
            <w:rFonts w:ascii="Arial" w:eastAsia="Times New Roman" w:hAnsi="Arial" w:cs="Arial"/>
            <w:lang w:eastAsia="en-US"/>
          </w:rPr>
          <w:tab/>
          <w:delText>Within 30 days of the filing of an administrative complaint, a hearing officer will set a date for hearing unless a stay is entered, the matter is continued, or the hearing officer finds good cause for an enlargement of time.</w:delText>
        </w:r>
      </w:del>
    </w:p>
    <w:p w14:paraId="55931B14" w14:textId="370E1369" w:rsidR="00EE0BE6" w:rsidRPr="00B943FD" w:rsidDel="00DF034D" w:rsidRDefault="00EE0BE6" w:rsidP="00EE0BE6">
      <w:pPr>
        <w:autoSpaceDE w:val="0"/>
        <w:autoSpaceDN w:val="0"/>
        <w:adjustRightInd w:val="0"/>
        <w:spacing w:before="240" w:after="0" w:line="240" w:lineRule="auto"/>
        <w:ind w:left="1440" w:hanging="720"/>
        <w:rPr>
          <w:del w:id="847" w:author="Shannon Kenney" w:date="2024-07-26T09:50:00Z"/>
          <w:rFonts w:ascii="Arial" w:eastAsia="Times New Roman" w:hAnsi="Arial" w:cs="Arial"/>
          <w:lang w:eastAsia="en-US"/>
        </w:rPr>
      </w:pPr>
      <w:del w:id="848" w:author="Shannon Kenney" w:date="2024-07-26T09:50:00Z">
        <w:r w:rsidRPr="00B943FD" w:rsidDel="00DF034D">
          <w:rPr>
            <w:rFonts w:ascii="Arial" w:eastAsia="Times New Roman" w:hAnsi="Arial" w:cs="Arial"/>
            <w:lang w:eastAsia="en-US"/>
          </w:rPr>
          <w:delText>24.5.2</w:delText>
        </w:r>
        <w:r w:rsidRPr="00B943FD" w:rsidDel="00DF034D">
          <w:rPr>
            <w:rFonts w:ascii="Arial" w:eastAsia="Times New Roman" w:hAnsi="Arial" w:cs="Arial"/>
            <w:lang w:eastAsia="en-US"/>
          </w:rPr>
          <w:tab/>
          <w:delText>For a proceeding that is stayed, or for a hearing that has been continued, any party may file a request to reset the proceedings to set a hearing date with the hearing officer.</w:delText>
        </w:r>
      </w:del>
    </w:p>
    <w:p w14:paraId="0782A230" w14:textId="1DB1CDD8" w:rsidR="00EE0BE6" w:rsidRPr="00B943FD" w:rsidDel="00DF034D" w:rsidRDefault="00EE0BE6" w:rsidP="00EE0BE6">
      <w:pPr>
        <w:autoSpaceDE w:val="0"/>
        <w:autoSpaceDN w:val="0"/>
        <w:adjustRightInd w:val="0"/>
        <w:spacing w:before="240" w:after="0" w:line="240" w:lineRule="auto"/>
        <w:rPr>
          <w:del w:id="849" w:author="Shannon Kenney" w:date="2024-07-26T09:50:00Z"/>
          <w:rFonts w:ascii="Arial" w:eastAsia="Times New Roman" w:hAnsi="Arial" w:cs="Arial"/>
          <w:lang w:eastAsia="en-US"/>
        </w:rPr>
      </w:pPr>
      <w:del w:id="850" w:author="Shannon Kenney" w:date="2024-07-26T09:50:00Z">
        <w:r w:rsidRPr="00B943FD" w:rsidDel="00DF034D">
          <w:rPr>
            <w:rFonts w:ascii="Arial" w:eastAsia="Times New Roman" w:hAnsi="Arial" w:cs="Arial"/>
            <w:lang w:eastAsia="en-US"/>
          </w:rPr>
          <w:delText>24.6</w:delText>
        </w:r>
        <w:r w:rsidRPr="00B943FD" w:rsidDel="00DF034D">
          <w:rPr>
            <w:rFonts w:ascii="Arial" w:eastAsia="Times New Roman" w:hAnsi="Arial" w:cs="Arial"/>
            <w:lang w:eastAsia="en-US"/>
          </w:rPr>
          <w:tab/>
          <w:delText>Entry of appearance and withdrawal of counsel</w:delText>
        </w:r>
      </w:del>
    </w:p>
    <w:p w14:paraId="3994CFB3" w14:textId="06EB983F" w:rsidR="00EE0BE6" w:rsidRPr="00B943FD" w:rsidDel="00DF034D" w:rsidRDefault="00EE0BE6" w:rsidP="00EE0BE6">
      <w:pPr>
        <w:autoSpaceDE w:val="0"/>
        <w:autoSpaceDN w:val="0"/>
        <w:adjustRightInd w:val="0"/>
        <w:spacing w:before="240" w:after="0" w:line="240" w:lineRule="auto"/>
        <w:ind w:left="1440" w:hanging="720"/>
        <w:rPr>
          <w:del w:id="851" w:author="Shannon Kenney" w:date="2024-07-26T09:50:00Z"/>
          <w:rFonts w:ascii="Arial" w:eastAsia="Times New Roman" w:hAnsi="Arial" w:cs="Arial"/>
          <w:lang w:eastAsia="en-US"/>
        </w:rPr>
      </w:pPr>
      <w:del w:id="852" w:author="Shannon Kenney" w:date="2024-07-26T09:50:00Z">
        <w:r w:rsidRPr="00B943FD" w:rsidDel="00DF034D">
          <w:rPr>
            <w:rFonts w:ascii="Arial" w:eastAsia="Times New Roman" w:hAnsi="Arial" w:cs="Arial"/>
            <w:lang w:eastAsia="en-US"/>
          </w:rPr>
          <w:delText>24.6.1</w:delText>
        </w:r>
        <w:r w:rsidRPr="00B943FD" w:rsidDel="00DF034D">
          <w:rPr>
            <w:rFonts w:ascii="Arial" w:eastAsia="Times New Roman" w:hAnsi="Arial" w:cs="Arial"/>
            <w:lang w:eastAsia="en-US"/>
          </w:rPr>
          <w:tab/>
          <w:delText xml:space="preserve">Entries of appearance and withdrawals of counsel shall be in conformance with C.R.C.P. 121, section 1-1. Any out-of-state attorney shall comply with C.R.C.P. 221.1. </w:delText>
        </w:r>
      </w:del>
    </w:p>
    <w:p w14:paraId="1CF0CBB7" w14:textId="036991E2" w:rsidR="00EE0BE6" w:rsidRPr="00B943FD" w:rsidDel="00DF034D" w:rsidRDefault="00EE0BE6" w:rsidP="00EE0BE6">
      <w:pPr>
        <w:autoSpaceDE w:val="0"/>
        <w:autoSpaceDN w:val="0"/>
        <w:adjustRightInd w:val="0"/>
        <w:spacing w:before="240" w:after="0" w:line="240" w:lineRule="auto"/>
        <w:ind w:left="1440" w:hanging="720"/>
        <w:rPr>
          <w:del w:id="853" w:author="Shannon Kenney" w:date="2024-07-26T09:50:00Z"/>
          <w:rFonts w:ascii="Arial" w:eastAsia="Times New Roman" w:hAnsi="Arial" w:cs="Arial"/>
          <w:lang w:eastAsia="en-US"/>
        </w:rPr>
      </w:pPr>
      <w:del w:id="854" w:author="Shannon Kenney" w:date="2024-07-26T09:50:00Z">
        <w:r w:rsidRPr="00B943FD" w:rsidDel="00DF034D">
          <w:rPr>
            <w:rFonts w:ascii="Arial" w:eastAsia="Times New Roman" w:hAnsi="Arial" w:cs="Arial"/>
            <w:lang w:eastAsia="en-US"/>
          </w:rPr>
          <w:delText>24.6.2</w:delText>
        </w:r>
        <w:r w:rsidRPr="00B943FD" w:rsidDel="00DF034D">
          <w:rPr>
            <w:rFonts w:ascii="Arial" w:eastAsia="Times New Roman" w:hAnsi="Arial" w:cs="Arial"/>
            <w:lang w:eastAsia="en-US"/>
          </w:rPr>
          <w:tab/>
          <w:delText>Rule 24.7.1 does not apply to a substitution of counsel if new counsel enters an appearance at the same time as prior counsel withdraws.</w:delText>
        </w:r>
      </w:del>
    </w:p>
    <w:p w14:paraId="5CC3DC1C" w14:textId="0986E4A9" w:rsidR="00EE0BE6" w:rsidRPr="00B943FD" w:rsidDel="00DF034D" w:rsidRDefault="00EE0BE6" w:rsidP="00EE0BE6">
      <w:pPr>
        <w:tabs>
          <w:tab w:val="left" w:pos="720"/>
          <w:tab w:val="left" w:pos="1440"/>
          <w:tab w:val="left" w:pos="2160"/>
        </w:tabs>
        <w:spacing w:before="240" w:after="0" w:line="240" w:lineRule="auto"/>
        <w:rPr>
          <w:del w:id="855" w:author="Shannon Kenney" w:date="2024-07-26T09:50:00Z"/>
          <w:rFonts w:ascii="Arial" w:eastAsia="Times New Roman" w:hAnsi="Arial" w:cs="Arial"/>
          <w:lang w:eastAsia="en-US"/>
        </w:rPr>
      </w:pPr>
      <w:del w:id="856" w:author="Shannon Kenney" w:date="2024-07-26T09:50:00Z">
        <w:r w:rsidRPr="00B943FD" w:rsidDel="00DF034D">
          <w:rPr>
            <w:rFonts w:ascii="Arial" w:eastAsia="Times New Roman" w:hAnsi="Arial" w:cs="Arial"/>
            <w:lang w:eastAsia="en-US"/>
          </w:rPr>
          <w:delText>24.7</w:delText>
        </w:r>
        <w:r w:rsidRPr="00B943FD" w:rsidDel="00DF034D">
          <w:rPr>
            <w:rFonts w:ascii="Arial" w:eastAsia="Times New Roman" w:hAnsi="Arial" w:cs="Arial"/>
            <w:lang w:eastAsia="en-US"/>
          </w:rPr>
          <w:tab/>
          <w:delText>Default procedures</w:delText>
        </w:r>
      </w:del>
    </w:p>
    <w:p w14:paraId="60DFF397" w14:textId="125B28EE" w:rsidR="00EE0BE6" w:rsidRPr="00B943FD" w:rsidDel="00DF034D" w:rsidRDefault="00EE0BE6" w:rsidP="00EE0BE6">
      <w:pPr>
        <w:tabs>
          <w:tab w:val="left" w:pos="720"/>
          <w:tab w:val="left" w:pos="1440"/>
          <w:tab w:val="left" w:pos="2160"/>
        </w:tabs>
        <w:spacing w:before="240" w:after="0" w:line="240" w:lineRule="auto"/>
        <w:ind w:left="1440" w:hanging="720"/>
        <w:rPr>
          <w:del w:id="857" w:author="Shannon Kenney" w:date="2024-07-26T09:50:00Z"/>
          <w:rFonts w:ascii="Arial" w:eastAsia="Times New Roman" w:hAnsi="Arial" w:cs="Arial"/>
          <w:lang w:eastAsia="en-US"/>
        </w:rPr>
      </w:pPr>
      <w:del w:id="858" w:author="Shannon Kenney" w:date="2024-07-26T09:50:00Z">
        <w:r w:rsidRPr="00B943FD" w:rsidDel="00DF034D">
          <w:rPr>
            <w:rFonts w:ascii="Arial" w:eastAsia="Times New Roman" w:hAnsi="Arial" w:cs="Arial"/>
            <w:lang w:eastAsia="en-US"/>
          </w:rPr>
          <w:delText>24.7.1</w:delText>
        </w:r>
        <w:r w:rsidRPr="00B943FD" w:rsidDel="00DF034D">
          <w:rPr>
            <w:rFonts w:ascii="Arial" w:eastAsia="Times New Roman" w:hAnsi="Arial" w:cs="Arial"/>
            <w:lang w:eastAsia="en-US"/>
          </w:rPr>
          <w:tab/>
          <w:delText>A person who is served an administrative complaint is required to file a written answer, a motion under C.R.C.P. 12(b), a motion for enlargement of time or a motion to stay due to settlement within 30 days after the service or mailing of notice of the proceeding. If a person receiving such notice fails to file an answer, a hearing officer may enter a default against that person.</w:delText>
        </w:r>
      </w:del>
    </w:p>
    <w:p w14:paraId="0A90C465" w14:textId="0471E7A5" w:rsidR="00EE0BE6" w:rsidRPr="00B943FD" w:rsidDel="00DF034D" w:rsidRDefault="00EE0BE6" w:rsidP="00EE0BE6">
      <w:pPr>
        <w:tabs>
          <w:tab w:val="left" w:pos="720"/>
          <w:tab w:val="left" w:pos="1440"/>
          <w:tab w:val="left" w:pos="2160"/>
        </w:tabs>
        <w:spacing w:before="240" w:after="0" w:line="240" w:lineRule="auto"/>
        <w:ind w:left="1440" w:hanging="720"/>
        <w:rPr>
          <w:del w:id="859" w:author="Shannon Kenney" w:date="2024-07-26T09:50:00Z"/>
          <w:rFonts w:ascii="Arial" w:eastAsia="Times New Roman" w:hAnsi="Arial" w:cs="Arial"/>
          <w:lang w:eastAsia="en-US"/>
        </w:rPr>
      </w:pPr>
      <w:del w:id="860" w:author="Shannon Kenney" w:date="2024-07-26T09:50:00Z">
        <w:r w:rsidRPr="00B943FD" w:rsidDel="00DF034D">
          <w:rPr>
            <w:rFonts w:ascii="Arial" w:eastAsia="Times New Roman" w:hAnsi="Arial" w:cs="Arial"/>
            <w:lang w:eastAsia="en-US"/>
          </w:rPr>
          <w:lastRenderedPageBreak/>
          <w:delText>24.7.2</w:delText>
        </w:r>
        <w:r w:rsidRPr="00B943FD" w:rsidDel="00DF034D">
          <w:rPr>
            <w:rFonts w:ascii="Arial" w:eastAsia="Times New Roman" w:hAnsi="Arial" w:cs="Arial"/>
            <w:lang w:eastAsia="en-US"/>
          </w:rPr>
          <w:tab/>
          <w:delText xml:space="preserve">Respondent may, but is not required to, file an answer during a stay or if the administrative complaint is dismissed. If a stay is lifted and complaint proceedings resume, respondent must file an answer, or responsive pleading within 30 days or as provided by the hearing officer. </w:delText>
        </w:r>
      </w:del>
    </w:p>
    <w:p w14:paraId="6ECB16AD" w14:textId="0A048541" w:rsidR="00EE0BE6" w:rsidRPr="00B943FD" w:rsidDel="00DF034D" w:rsidRDefault="00EE0BE6" w:rsidP="00EE0BE6">
      <w:pPr>
        <w:tabs>
          <w:tab w:val="left" w:pos="2160"/>
        </w:tabs>
        <w:spacing w:before="240" w:after="0" w:line="240" w:lineRule="auto"/>
        <w:ind w:left="1440" w:hanging="720"/>
        <w:rPr>
          <w:del w:id="861" w:author="Shannon Kenney" w:date="2024-07-26T09:50:00Z"/>
          <w:rFonts w:ascii="Arial" w:eastAsia="Times New Roman" w:hAnsi="Arial" w:cs="Arial"/>
          <w:lang w:eastAsia="en-US"/>
        </w:rPr>
      </w:pPr>
      <w:del w:id="862" w:author="Shannon Kenney" w:date="2024-07-26T09:50:00Z">
        <w:r w:rsidRPr="00B943FD" w:rsidDel="00DF034D">
          <w:rPr>
            <w:rFonts w:ascii="Arial" w:eastAsia="Times New Roman" w:hAnsi="Arial" w:cs="Arial"/>
            <w:lang w:eastAsia="en-US"/>
          </w:rPr>
          <w:delText>24.7.3</w:delText>
        </w:r>
        <w:r w:rsidRPr="00B943FD" w:rsidDel="00DF034D">
          <w:rPr>
            <w:rFonts w:ascii="Arial" w:eastAsia="Times New Roman" w:hAnsi="Arial" w:cs="Arial"/>
            <w:lang w:eastAsia="en-US"/>
          </w:rPr>
          <w:tab/>
          <w:delText>A hearing officer will not grant a motion for entry of a default under this rule unless the following requirements are met:</w:delText>
        </w:r>
      </w:del>
    </w:p>
    <w:p w14:paraId="0031EFB3" w14:textId="37306D37" w:rsidR="00EE0BE6" w:rsidRPr="00B943FD" w:rsidDel="00DF034D" w:rsidRDefault="00EE0BE6" w:rsidP="00EE0BE6">
      <w:pPr>
        <w:tabs>
          <w:tab w:val="left" w:pos="2160"/>
        </w:tabs>
        <w:spacing w:before="240" w:after="0" w:line="240" w:lineRule="auto"/>
        <w:ind w:left="2160" w:hanging="720"/>
        <w:rPr>
          <w:del w:id="863" w:author="Shannon Kenney" w:date="2024-07-26T09:50:00Z"/>
          <w:rFonts w:ascii="Arial" w:eastAsia="Times New Roman" w:hAnsi="Arial" w:cs="Arial"/>
          <w:lang w:eastAsia="en-US"/>
        </w:rPr>
      </w:pPr>
      <w:del w:id="864" w:author="Shannon Kenney" w:date="2024-07-26T09:50:00Z">
        <w:r w:rsidRPr="00B943FD" w:rsidDel="00DF034D">
          <w:rPr>
            <w:rFonts w:ascii="Arial" w:eastAsia="Times New Roman" w:hAnsi="Arial" w:cs="Arial"/>
            <w:lang w:eastAsia="en-US"/>
          </w:rPr>
          <w:delText>(a)</w:delText>
        </w:r>
        <w:r w:rsidRPr="00B943FD" w:rsidDel="00DF034D">
          <w:rPr>
            <w:rFonts w:ascii="Arial" w:eastAsia="Times New Roman" w:hAnsi="Arial" w:cs="Arial"/>
            <w:lang w:eastAsia="en-US"/>
          </w:rPr>
          <w:tab/>
          <w:delText xml:space="preserve">The motion for entry of a default must be served upon all parties to the proceeding, including the person against whom a default is sought; </w:delText>
        </w:r>
      </w:del>
    </w:p>
    <w:p w14:paraId="16C55B74" w14:textId="59D02084" w:rsidR="00EE0BE6" w:rsidRPr="00B943FD" w:rsidDel="00DF034D" w:rsidRDefault="00EE0BE6" w:rsidP="00EE0BE6">
      <w:pPr>
        <w:tabs>
          <w:tab w:val="left" w:pos="2160"/>
        </w:tabs>
        <w:spacing w:before="240" w:after="0" w:line="240" w:lineRule="auto"/>
        <w:ind w:left="2160" w:hanging="720"/>
        <w:rPr>
          <w:del w:id="865" w:author="Shannon Kenney" w:date="2024-07-26T09:50:00Z"/>
          <w:rFonts w:ascii="Arial" w:eastAsia="Times New Roman" w:hAnsi="Arial" w:cs="Arial"/>
          <w:lang w:eastAsia="en-US"/>
        </w:rPr>
      </w:pPr>
      <w:del w:id="866" w:author="Shannon Kenney" w:date="2024-07-26T09:50:00Z">
        <w:r w:rsidRPr="00B943FD" w:rsidDel="00DF034D">
          <w:rPr>
            <w:rFonts w:ascii="Arial" w:eastAsia="Times New Roman" w:hAnsi="Arial" w:cs="Arial"/>
            <w:lang w:eastAsia="en-US"/>
          </w:rPr>
          <w:delText>(b)</w:delText>
        </w:r>
        <w:r w:rsidRPr="00B943FD" w:rsidDel="00DF034D">
          <w:rPr>
            <w:rFonts w:ascii="Arial" w:eastAsia="Times New Roman" w:hAnsi="Arial" w:cs="Arial"/>
            <w:lang w:eastAsia="en-US"/>
          </w:rPr>
          <w:tab/>
          <w:delText>The motion shall be accompanied by an affidavit establishing that both the notice of the proceeding and the motion for entry of default have been personally served upon the person against whom a default is sought or have been mailed by first-class mail to the last address furnished to the agency by the person against whom the default is sought; and</w:delText>
        </w:r>
      </w:del>
    </w:p>
    <w:p w14:paraId="2C52382D" w14:textId="251ABF49" w:rsidR="00EE0BE6" w:rsidRPr="00B943FD" w:rsidDel="00DF034D" w:rsidRDefault="00EE0BE6" w:rsidP="00EE0BE6">
      <w:pPr>
        <w:tabs>
          <w:tab w:val="left" w:pos="720"/>
          <w:tab w:val="left" w:pos="2160"/>
        </w:tabs>
        <w:spacing w:before="240" w:after="0" w:line="240" w:lineRule="auto"/>
        <w:ind w:left="2160" w:hanging="720"/>
        <w:rPr>
          <w:del w:id="867" w:author="Shannon Kenney" w:date="2024-07-26T09:50:00Z"/>
          <w:rFonts w:ascii="Arial" w:eastAsia="Times New Roman" w:hAnsi="Arial" w:cs="Arial"/>
          <w:lang w:eastAsia="en-US"/>
        </w:rPr>
      </w:pPr>
      <w:del w:id="868" w:author="Shannon Kenney" w:date="2024-07-26T09:50:00Z">
        <w:r w:rsidRPr="00B943FD" w:rsidDel="00DF034D">
          <w:rPr>
            <w:rFonts w:ascii="Arial" w:eastAsia="Times New Roman" w:hAnsi="Arial" w:cs="Arial"/>
            <w:lang w:eastAsia="en-US"/>
          </w:rPr>
          <w:delText>(c)</w:delText>
        </w:r>
        <w:r w:rsidRPr="00B943FD" w:rsidDel="00DF034D">
          <w:rPr>
            <w:rFonts w:ascii="Arial" w:eastAsia="Times New Roman" w:hAnsi="Arial" w:cs="Arial"/>
            <w:lang w:eastAsia="en-US"/>
          </w:rPr>
          <w:tab/>
          <w:delText>Any motion for entry of default requesting a fine or civil penalty shall set forth the legal authority for the claim and any applicable calculation thereof.</w:delText>
        </w:r>
      </w:del>
    </w:p>
    <w:p w14:paraId="6941DFAE" w14:textId="1DFC3A3C" w:rsidR="00EE0BE6" w:rsidRPr="00B943FD" w:rsidDel="00DF034D" w:rsidRDefault="00EE0BE6" w:rsidP="00EE0BE6">
      <w:pPr>
        <w:tabs>
          <w:tab w:val="left" w:pos="720"/>
          <w:tab w:val="left" w:pos="1440"/>
          <w:tab w:val="left" w:pos="2160"/>
        </w:tabs>
        <w:spacing w:before="240" w:after="0" w:line="240" w:lineRule="auto"/>
        <w:ind w:left="720" w:hanging="720"/>
        <w:rPr>
          <w:del w:id="869" w:author="Shannon Kenney" w:date="2024-07-26T09:50:00Z"/>
          <w:rFonts w:ascii="Arial" w:eastAsia="Times New Roman" w:hAnsi="Arial" w:cs="Arial"/>
          <w:lang w:eastAsia="en-US"/>
        </w:rPr>
      </w:pPr>
      <w:del w:id="870" w:author="Shannon Kenney" w:date="2024-07-26T09:50:00Z">
        <w:r w:rsidRPr="00B943FD" w:rsidDel="00DF034D">
          <w:rPr>
            <w:rFonts w:ascii="Arial" w:eastAsia="Times New Roman" w:hAnsi="Arial" w:cs="Arial"/>
            <w:lang w:eastAsia="en-US"/>
          </w:rPr>
          <w:delText>24.8</w:delText>
        </w:r>
        <w:r w:rsidRPr="00B943FD" w:rsidDel="00DF034D">
          <w:rPr>
            <w:rFonts w:ascii="Arial" w:eastAsia="Times New Roman" w:hAnsi="Arial" w:cs="Arial"/>
            <w:lang w:eastAsia="en-US"/>
          </w:rPr>
          <w:tab/>
          <w:delText>Discovery</w:delText>
        </w:r>
      </w:del>
    </w:p>
    <w:p w14:paraId="1F2F179D" w14:textId="4CF787BF" w:rsidR="00EE0BE6" w:rsidRPr="00B943FD" w:rsidDel="00DF034D" w:rsidRDefault="00EE0BE6" w:rsidP="00EE0BE6">
      <w:pPr>
        <w:tabs>
          <w:tab w:val="left" w:pos="1260"/>
          <w:tab w:val="left" w:pos="1440"/>
          <w:tab w:val="left" w:pos="2160"/>
        </w:tabs>
        <w:spacing w:before="240" w:after="0" w:line="240" w:lineRule="auto"/>
        <w:ind w:left="1440" w:hanging="720"/>
        <w:rPr>
          <w:del w:id="871" w:author="Shannon Kenney" w:date="2024-07-26T09:50:00Z"/>
          <w:rFonts w:ascii="Arial" w:eastAsia="Times New Roman" w:hAnsi="Arial" w:cs="Arial"/>
          <w:lang w:eastAsia="en-US"/>
        </w:rPr>
      </w:pPr>
      <w:del w:id="872" w:author="Shannon Kenney" w:date="2024-07-26T09:50:00Z">
        <w:r w:rsidRPr="00B943FD" w:rsidDel="00DF034D">
          <w:rPr>
            <w:rFonts w:ascii="Arial" w:eastAsia="Times New Roman" w:hAnsi="Arial" w:cs="Arial"/>
            <w:lang w:eastAsia="en-US"/>
          </w:rPr>
          <w:delText>24.8.1</w:delText>
        </w:r>
        <w:r w:rsidRPr="00B943FD" w:rsidDel="00DF034D">
          <w:rPr>
            <w:rFonts w:ascii="Arial" w:eastAsia="Times New Roman" w:hAnsi="Arial" w:cs="Arial"/>
            <w:lang w:eastAsia="en-US"/>
          </w:rPr>
          <w:tab/>
          <w:delText>Discovery may be sought by any party without authorization of the hearing officer.</w:delText>
        </w:r>
      </w:del>
    </w:p>
    <w:p w14:paraId="6CA9B01C" w14:textId="3DBF314C" w:rsidR="00EE0BE6" w:rsidRPr="00B943FD" w:rsidDel="00DF034D" w:rsidRDefault="00EE0BE6" w:rsidP="00EE0BE6">
      <w:pPr>
        <w:tabs>
          <w:tab w:val="left" w:pos="1260"/>
          <w:tab w:val="left" w:pos="1440"/>
          <w:tab w:val="left" w:pos="2160"/>
        </w:tabs>
        <w:spacing w:before="240" w:after="0" w:line="240" w:lineRule="auto"/>
        <w:ind w:left="1440" w:hanging="720"/>
        <w:rPr>
          <w:del w:id="873" w:author="Shannon Kenney" w:date="2024-07-26T09:50:00Z"/>
          <w:rFonts w:ascii="Arial" w:eastAsia="Times New Roman" w:hAnsi="Arial" w:cs="Arial"/>
          <w:lang w:eastAsia="en-US"/>
        </w:rPr>
      </w:pPr>
      <w:del w:id="874" w:author="Shannon Kenney" w:date="2024-07-26T09:50:00Z">
        <w:r w:rsidRPr="00B943FD" w:rsidDel="00DF034D">
          <w:rPr>
            <w:rFonts w:ascii="Arial" w:eastAsia="Times New Roman" w:hAnsi="Arial" w:cs="Arial"/>
            <w:lang w:eastAsia="en-US"/>
          </w:rPr>
          <w:delText>24.8.2</w:delText>
        </w:r>
        <w:r w:rsidRPr="00B943FD" w:rsidDel="00DF034D">
          <w:rPr>
            <w:rFonts w:ascii="Arial" w:eastAsia="Times New Roman" w:hAnsi="Arial" w:cs="Arial"/>
            <w:lang w:eastAsia="en-US"/>
          </w:rPr>
          <w:tab/>
          <w:delText xml:space="preserve">To the extent practicable, C.R.C.P. 26 through 37 and 121, section 1-12, and the duty to confer at C.R.C.P. 121, section 1-15(8), apply to proceedings within the scope of these rules, except to the extent that they provide for or relate to required disclosures, or the time when discovery can be initiated. </w:delText>
        </w:r>
      </w:del>
    </w:p>
    <w:p w14:paraId="44D6065A" w14:textId="5F93DA75" w:rsidR="00EE0BE6" w:rsidRPr="00B943FD" w:rsidDel="00DF034D" w:rsidRDefault="00EE0BE6" w:rsidP="00EE0BE6">
      <w:pPr>
        <w:tabs>
          <w:tab w:val="left" w:pos="1260"/>
          <w:tab w:val="left" w:pos="1440"/>
          <w:tab w:val="left" w:pos="2160"/>
        </w:tabs>
        <w:spacing w:before="240" w:after="0" w:line="240" w:lineRule="auto"/>
        <w:ind w:left="1440" w:hanging="720"/>
        <w:rPr>
          <w:del w:id="875" w:author="Shannon Kenney" w:date="2024-07-26T09:50:00Z"/>
          <w:rFonts w:ascii="Arial" w:eastAsia="Times New Roman" w:hAnsi="Arial" w:cs="Arial"/>
          <w:lang w:eastAsia="en-US"/>
        </w:rPr>
      </w:pPr>
      <w:del w:id="876" w:author="Shannon Kenney" w:date="2024-07-26T09:50:00Z">
        <w:r w:rsidRPr="00B943FD" w:rsidDel="00DF034D">
          <w:rPr>
            <w:rFonts w:ascii="Arial" w:eastAsia="Times New Roman" w:hAnsi="Arial" w:cs="Arial"/>
            <w:lang w:eastAsia="en-US"/>
          </w:rPr>
          <w:delText>24.8.3</w:delText>
        </w:r>
        <w:r w:rsidRPr="00B943FD" w:rsidDel="00DF034D">
          <w:rPr>
            <w:rFonts w:ascii="Arial" w:eastAsia="Times New Roman" w:hAnsi="Arial" w:cs="Arial"/>
            <w:lang w:eastAsia="en-US"/>
          </w:rPr>
          <w:tab/>
          <w:delText>In addition to the requirements of C.R.C.P. 36, a request for admission shall explicitly advise the responding party that failure to timely respond to the request may result in all of the matters stated in the request being deemed established unless the hearing</w:delText>
        </w:r>
        <w:r w:rsidRPr="00B943FD" w:rsidDel="00DF034D">
          <w:rPr>
            <w:rFonts w:ascii="Arial" w:eastAsia="Times New Roman" w:hAnsi="Arial" w:cs="Arial"/>
            <w:smallCaps/>
            <w:lang w:eastAsia="en-US"/>
          </w:rPr>
          <w:delText xml:space="preserve"> </w:delText>
        </w:r>
        <w:r w:rsidRPr="00B943FD" w:rsidDel="00DF034D">
          <w:rPr>
            <w:rFonts w:ascii="Arial" w:eastAsia="Times New Roman" w:hAnsi="Arial" w:cs="Arial"/>
            <w:lang w:eastAsia="en-US"/>
          </w:rPr>
          <w:delText>officer, on motion, permits withdrawal or amendment of the admission. The failure to comply with this rule may result in the matters contained in the request being deemed denied.</w:delText>
        </w:r>
      </w:del>
    </w:p>
    <w:p w14:paraId="61BE7EFD" w14:textId="78DBAF40" w:rsidR="00EE0BE6" w:rsidRPr="00B943FD" w:rsidDel="00DF034D" w:rsidRDefault="00EE0BE6" w:rsidP="00EE0BE6">
      <w:pPr>
        <w:tabs>
          <w:tab w:val="left" w:pos="1260"/>
          <w:tab w:val="left" w:pos="1440"/>
          <w:tab w:val="left" w:pos="2160"/>
        </w:tabs>
        <w:spacing w:before="240" w:after="0" w:line="240" w:lineRule="auto"/>
        <w:ind w:left="1440" w:hanging="720"/>
        <w:rPr>
          <w:del w:id="877" w:author="Shannon Kenney" w:date="2024-07-26T09:50:00Z"/>
          <w:rFonts w:ascii="Arial" w:eastAsia="Times New Roman" w:hAnsi="Arial" w:cs="Arial"/>
          <w:lang w:eastAsia="en-US"/>
        </w:rPr>
      </w:pPr>
      <w:del w:id="878" w:author="Shannon Kenney" w:date="2024-07-26T09:50:00Z">
        <w:r w:rsidRPr="00B943FD" w:rsidDel="00DF034D">
          <w:rPr>
            <w:rFonts w:ascii="Arial" w:eastAsia="Times New Roman" w:hAnsi="Arial" w:cs="Arial"/>
            <w:lang w:eastAsia="en-US"/>
          </w:rPr>
          <w:delText>24.8.4</w:delText>
        </w:r>
        <w:r w:rsidRPr="00B943FD" w:rsidDel="00DF034D">
          <w:rPr>
            <w:rFonts w:ascii="Arial" w:eastAsia="Times New Roman" w:hAnsi="Arial" w:cs="Arial"/>
            <w:lang w:eastAsia="en-US"/>
          </w:rPr>
          <w:tab/>
          <w:delText>Discovery requests and responses should not be filed with the hearing officer, except to the extent necessary for the hearing officer to rule upon motions involving discovery disputes, requests for summary judgment, or such other dispositive motions as may depend on a discovery response.</w:delText>
        </w:r>
      </w:del>
    </w:p>
    <w:p w14:paraId="641A9702" w14:textId="2BD2F7FF" w:rsidR="00EE0BE6" w:rsidRPr="00B943FD" w:rsidDel="00DF034D" w:rsidRDefault="00EE0BE6" w:rsidP="00EE0BE6">
      <w:pPr>
        <w:tabs>
          <w:tab w:val="left" w:pos="1260"/>
          <w:tab w:val="left" w:pos="1440"/>
          <w:tab w:val="left" w:pos="2160"/>
        </w:tabs>
        <w:spacing w:before="240" w:after="0" w:line="240" w:lineRule="auto"/>
        <w:ind w:left="1440" w:hanging="720"/>
        <w:rPr>
          <w:del w:id="879" w:author="Shannon Kenney" w:date="2024-07-26T09:50:00Z"/>
          <w:rFonts w:ascii="Arial" w:eastAsia="Times New Roman" w:hAnsi="Arial" w:cs="Arial"/>
          <w:lang w:eastAsia="en-US"/>
        </w:rPr>
      </w:pPr>
      <w:del w:id="880" w:author="Shannon Kenney" w:date="2024-07-26T09:50:00Z">
        <w:r w:rsidRPr="00B943FD" w:rsidDel="00DF034D">
          <w:rPr>
            <w:rFonts w:ascii="Arial" w:eastAsia="Times New Roman" w:hAnsi="Arial" w:cs="Arial"/>
            <w:lang w:eastAsia="en-US"/>
          </w:rPr>
          <w:lastRenderedPageBreak/>
          <w:delText>24.8.5</w:delText>
        </w:r>
        <w:r w:rsidRPr="00B943FD" w:rsidDel="00DF034D">
          <w:rPr>
            <w:rFonts w:ascii="Arial" w:eastAsia="Times New Roman" w:hAnsi="Arial" w:cs="Arial"/>
            <w:lang w:eastAsia="en-US"/>
          </w:rPr>
          <w:tab/>
          <w:delText xml:space="preserve">Either party may move to modify discovery deadlines and limitations in accordance with Pre-Hearing Procedures as set forth in Rule 24.12. </w:delText>
        </w:r>
      </w:del>
    </w:p>
    <w:p w14:paraId="6B202587" w14:textId="4C5B5052" w:rsidR="00EE0BE6" w:rsidRPr="00B943FD" w:rsidDel="00DF034D" w:rsidRDefault="00EE0BE6" w:rsidP="00EE0BE6">
      <w:pPr>
        <w:tabs>
          <w:tab w:val="left" w:pos="1260"/>
          <w:tab w:val="left" w:pos="1440"/>
          <w:tab w:val="left" w:pos="2160"/>
        </w:tabs>
        <w:spacing w:before="240" w:after="0" w:line="240" w:lineRule="auto"/>
        <w:ind w:left="1440" w:hanging="720"/>
        <w:rPr>
          <w:del w:id="881" w:author="Shannon Kenney" w:date="2024-07-26T09:50:00Z"/>
          <w:rFonts w:ascii="Arial" w:eastAsia="Times New Roman" w:hAnsi="Arial" w:cs="Arial"/>
          <w:lang w:eastAsia="en-US"/>
        </w:rPr>
      </w:pPr>
      <w:del w:id="882" w:author="Shannon Kenney" w:date="2024-07-26T09:50:00Z">
        <w:r w:rsidRPr="00B943FD" w:rsidDel="00DF034D">
          <w:rPr>
            <w:rFonts w:ascii="Arial" w:eastAsia="Times New Roman" w:hAnsi="Arial" w:cs="Arial"/>
            <w:lang w:eastAsia="en-US"/>
          </w:rPr>
          <w:delText>24.8.6</w:delText>
        </w:r>
        <w:r w:rsidRPr="00B943FD" w:rsidDel="00DF034D">
          <w:rPr>
            <w:rFonts w:ascii="Arial" w:eastAsia="Times New Roman" w:hAnsi="Arial" w:cs="Arial"/>
            <w:lang w:eastAsia="en-US"/>
          </w:rPr>
          <w:tab/>
          <w:delText>Either party may move for a protective order. The motion must specify the disclosure or portion of the disclosure to be subject to a protective order, as well as the legal basis for seeking such an order.</w:delText>
        </w:r>
      </w:del>
    </w:p>
    <w:p w14:paraId="4B4CAB45" w14:textId="4367296F" w:rsidR="00EE0BE6" w:rsidRPr="00B943FD" w:rsidDel="00DF034D" w:rsidRDefault="00EE0BE6" w:rsidP="00EE0BE6">
      <w:pPr>
        <w:tabs>
          <w:tab w:val="left" w:pos="720"/>
          <w:tab w:val="left" w:pos="1440"/>
          <w:tab w:val="left" w:pos="2160"/>
        </w:tabs>
        <w:spacing w:before="240" w:after="0" w:line="240" w:lineRule="auto"/>
        <w:ind w:left="720" w:hanging="720"/>
        <w:rPr>
          <w:del w:id="883" w:author="Shannon Kenney" w:date="2024-07-26T09:50:00Z"/>
          <w:rFonts w:ascii="Arial" w:eastAsia="Times New Roman" w:hAnsi="Arial" w:cs="Arial"/>
          <w:lang w:eastAsia="en-US"/>
        </w:rPr>
      </w:pPr>
      <w:del w:id="884" w:author="Shannon Kenney" w:date="2024-07-26T09:50:00Z">
        <w:r w:rsidRPr="00B943FD" w:rsidDel="00DF034D">
          <w:rPr>
            <w:rFonts w:ascii="Arial" w:eastAsia="Times New Roman" w:hAnsi="Arial" w:cs="Arial"/>
            <w:lang w:eastAsia="en-US"/>
          </w:rPr>
          <w:delText>24.9</w:delText>
        </w:r>
        <w:r w:rsidRPr="00B943FD" w:rsidDel="00DF034D">
          <w:rPr>
            <w:rFonts w:ascii="Arial" w:eastAsia="Times New Roman" w:hAnsi="Arial" w:cs="Arial"/>
            <w:lang w:eastAsia="en-US"/>
          </w:rPr>
          <w:tab/>
          <w:delText>Determination of motions</w:delText>
        </w:r>
      </w:del>
    </w:p>
    <w:p w14:paraId="57536063" w14:textId="6A32FB27" w:rsidR="00EE0BE6" w:rsidRPr="00B943FD" w:rsidDel="00DF034D" w:rsidRDefault="00EE0BE6" w:rsidP="00EE0BE6">
      <w:pPr>
        <w:tabs>
          <w:tab w:val="left" w:pos="1440"/>
          <w:tab w:val="left" w:pos="2160"/>
        </w:tabs>
        <w:spacing w:before="240" w:after="0" w:line="240" w:lineRule="auto"/>
        <w:ind w:left="1440" w:hanging="720"/>
        <w:rPr>
          <w:del w:id="885" w:author="Shannon Kenney" w:date="2024-07-26T09:50:00Z"/>
          <w:rFonts w:ascii="Arial" w:eastAsia="Times New Roman" w:hAnsi="Arial" w:cs="Arial"/>
          <w:lang w:eastAsia="en-US"/>
        </w:rPr>
      </w:pPr>
      <w:del w:id="886" w:author="Shannon Kenney" w:date="2024-07-26T09:50:00Z">
        <w:r w:rsidRPr="00B943FD" w:rsidDel="00DF034D">
          <w:rPr>
            <w:rFonts w:ascii="Arial" w:eastAsia="Times New Roman" w:hAnsi="Arial" w:cs="Arial"/>
            <w:lang w:eastAsia="en-US"/>
          </w:rPr>
          <w:delText xml:space="preserve">24.9.1 Any motion involving a contested issue of law shall be supported by a recitation of legal authority. </w:delText>
        </w:r>
      </w:del>
    </w:p>
    <w:p w14:paraId="34A5AC81" w14:textId="16C066EE" w:rsidR="00EE0BE6" w:rsidRPr="00B943FD" w:rsidDel="00DF034D" w:rsidRDefault="00EE0BE6" w:rsidP="00EE0BE6">
      <w:pPr>
        <w:tabs>
          <w:tab w:val="left" w:pos="1440"/>
          <w:tab w:val="left" w:pos="2160"/>
        </w:tabs>
        <w:spacing w:before="240" w:after="0" w:line="240" w:lineRule="auto"/>
        <w:ind w:left="1440" w:hanging="720"/>
        <w:rPr>
          <w:del w:id="887" w:author="Shannon Kenney" w:date="2024-07-26T09:50:00Z"/>
          <w:rFonts w:ascii="Arial" w:eastAsia="Times New Roman" w:hAnsi="Arial" w:cs="Arial"/>
          <w:lang w:eastAsia="en-US"/>
        </w:rPr>
      </w:pPr>
      <w:del w:id="888" w:author="Shannon Kenney" w:date="2024-07-26T09:50:00Z">
        <w:r w:rsidRPr="00B943FD" w:rsidDel="00DF034D">
          <w:rPr>
            <w:rFonts w:ascii="Arial" w:eastAsia="Times New Roman" w:hAnsi="Arial" w:cs="Arial"/>
            <w:lang w:eastAsia="en-US"/>
          </w:rPr>
          <w:delText>24.9.2</w:delText>
        </w:r>
        <w:r w:rsidRPr="00B943FD" w:rsidDel="00DF034D">
          <w:rPr>
            <w:rFonts w:ascii="Arial" w:eastAsia="Times New Roman" w:hAnsi="Arial" w:cs="Arial"/>
            <w:lang w:eastAsia="en-US"/>
          </w:rPr>
          <w:tab/>
          <w:delText>A responding party shall have 14 days from service, or as specified by the hearing officer to file and serve a responsive brief. Reply briefs may be filed within seven  days of service of the responsive brief, or as specified by the hearing officer.</w:delText>
        </w:r>
      </w:del>
    </w:p>
    <w:p w14:paraId="52D791FA" w14:textId="32AED83C" w:rsidR="00EE0BE6" w:rsidRPr="00B943FD" w:rsidDel="00DF034D" w:rsidRDefault="00EE0BE6" w:rsidP="00EE0BE6">
      <w:pPr>
        <w:tabs>
          <w:tab w:val="left" w:pos="1440"/>
          <w:tab w:val="left" w:pos="2160"/>
        </w:tabs>
        <w:spacing w:before="240" w:after="0" w:line="240" w:lineRule="auto"/>
        <w:ind w:left="1440" w:hanging="720"/>
        <w:rPr>
          <w:del w:id="889" w:author="Shannon Kenney" w:date="2024-07-26T09:50:00Z"/>
          <w:rFonts w:ascii="Arial" w:eastAsia="Times New Roman" w:hAnsi="Arial" w:cs="Arial"/>
          <w:lang w:eastAsia="en-US"/>
        </w:rPr>
      </w:pPr>
      <w:del w:id="890" w:author="Shannon Kenney" w:date="2024-07-26T09:50:00Z">
        <w:r w:rsidRPr="00B943FD" w:rsidDel="00DF034D">
          <w:rPr>
            <w:rFonts w:ascii="Arial" w:eastAsia="Times New Roman" w:hAnsi="Arial" w:cs="Arial"/>
            <w:lang w:eastAsia="en-US"/>
          </w:rPr>
          <w:delText>24.9.3</w:delText>
        </w:r>
        <w:r w:rsidRPr="00B943FD" w:rsidDel="00DF034D">
          <w:rPr>
            <w:rFonts w:ascii="Arial" w:eastAsia="Times New Roman" w:hAnsi="Arial" w:cs="Arial"/>
            <w:lang w:eastAsia="en-US"/>
          </w:rPr>
          <w:tab/>
          <w:delText>If facts not in the record before the hearing officer are to be considered in disposition of the motion, the parties may file affidavits at the time of filing the motion or responsive or reply brief. Copies of such affidavits and any documentary evidence used in connection with the motion shall be served on all other parties.</w:delText>
        </w:r>
      </w:del>
    </w:p>
    <w:p w14:paraId="3307F7BE" w14:textId="1B4FBD23" w:rsidR="00EE0BE6" w:rsidRPr="00B943FD" w:rsidDel="00DF034D" w:rsidRDefault="00EE0BE6" w:rsidP="00EE0BE6">
      <w:pPr>
        <w:tabs>
          <w:tab w:val="left" w:pos="1440"/>
          <w:tab w:val="left" w:pos="2160"/>
        </w:tabs>
        <w:spacing w:before="240" w:after="0" w:line="240" w:lineRule="auto"/>
        <w:ind w:left="1440" w:hanging="720"/>
        <w:rPr>
          <w:del w:id="891" w:author="Shannon Kenney" w:date="2024-07-26T09:50:00Z"/>
          <w:rFonts w:ascii="Arial" w:eastAsia="Times New Roman" w:hAnsi="Arial" w:cs="Arial"/>
          <w:lang w:eastAsia="en-US"/>
        </w:rPr>
      </w:pPr>
      <w:del w:id="892" w:author="Shannon Kenney" w:date="2024-07-26T09:50:00Z">
        <w:r w:rsidRPr="00B943FD" w:rsidDel="00DF034D">
          <w:rPr>
            <w:rFonts w:ascii="Arial" w:eastAsia="Times New Roman" w:hAnsi="Arial" w:cs="Arial"/>
            <w:lang w:eastAsia="en-US"/>
          </w:rPr>
          <w:delText>24.9.4</w:delText>
        </w:r>
        <w:r w:rsidRPr="00B943FD" w:rsidDel="00DF034D">
          <w:rPr>
            <w:rFonts w:ascii="Arial" w:eastAsia="Times New Roman" w:hAnsi="Arial" w:cs="Arial"/>
            <w:lang w:eastAsia="en-US"/>
          </w:rPr>
          <w:tab/>
          <w:delText>If possible, motions will be determined upon the written motion and briefs submitted. The hearing officer may order oral argument or evidentiary hearing on the hearing officer 's request. If any party fails to appear at an oral argument or hearing without prior showing of good cause for non-appearance, the hearing officer may proceed to hear and rule on the motion.</w:delText>
        </w:r>
      </w:del>
    </w:p>
    <w:p w14:paraId="53B7F848" w14:textId="163D924E" w:rsidR="00EE0BE6" w:rsidRPr="00B943FD" w:rsidDel="00DF034D" w:rsidRDefault="00EE0BE6" w:rsidP="00EE0BE6">
      <w:pPr>
        <w:tabs>
          <w:tab w:val="left" w:pos="1440"/>
          <w:tab w:val="left" w:pos="2160"/>
        </w:tabs>
        <w:spacing w:before="240" w:after="0" w:line="240" w:lineRule="auto"/>
        <w:ind w:left="1440" w:hanging="720"/>
        <w:rPr>
          <w:del w:id="893" w:author="Shannon Kenney" w:date="2024-07-26T09:50:00Z"/>
          <w:rFonts w:ascii="Arial" w:eastAsia="Times New Roman" w:hAnsi="Arial" w:cs="Arial"/>
          <w:lang w:eastAsia="en-US"/>
        </w:rPr>
      </w:pPr>
      <w:del w:id="894" w:author="Shannon Kenney" w:date="2024-07-26T09:50:00Z">
        <w:r w:rsidRPr="00B943FD" w:rsidDel="00DF034D">
          <w:rPr>
            <w:rFonts w:ascii="Arial" w:eastAsia="Times New Roman" w:hAnsi="Arial" w:cs="Arial"/>
            <w:lang w:eastAsia="en-US"/>
          </w:rPr>
          <w:delText>24.9.5</w:delText>
        </w:r>
        <w:r w:rsidRPr="00B943FD" w:rsidDel="00DF034D">
          <w:rPr>
            <w:rFonts w:ascii="Arial" w:eastAsia="Times New Roman" w:hAnsi="Arial" w:cs="Arial"/>
            <w:lang w:eastAsia="en-US"/>
          </w:rPr>
          <w:tab/>
          <w:delText>An expedited hearing on any motion may be held at the instance of the hearing officer. If any party requests that a motion be determined immediately with or without a hearing, or that a hearing be held on a motion in advance of a previously set motions date, that party shall:</w:delText>
        </w:r>
      </w:del>
    </w:p>
    <w:p w14:paraId="53BCCE34" w14:textId="618D0BDC" w:rsidR="00EE0BE6" w:rsidRPr="00B943FD" w:rsidDel="00DF034D" w:rsidRDefault="00EE0BE6" w:rsidP="00EE0BE6">
      <w:pPr>
        <w:tabs>
          <w:tab w:val="left" w:pos="720"/>
          <w:tab w:val="left" w:pos="2160"/>
        </w:tabs>
        <w:spacing w:before="240" w:after="0" w:line="240" w:lineRule="auto"/>
        <w:ind w:left="2160" w:hanging="720"/>
        <w:rPr>
          <w:del w:id="895" w:author="Shannon Kenney" w:date="2024-07-26T09:50:00Z"/>
          <w:rFonts w:ascii="Arial" w:eastAsia="Times New Roman" w:hAnsi="Arial" w:cs="Arial"/>
          <w:lang w:eastAsia="en-US"/>
        </w:rPr>
      </w:pPr>
      <w:del w:id="896" w:author="Shannon Kenney" w:date="2024-07-26T09:50:00Z">
        <w:r w:rsidRPr="00B943FD" w:rsidDel="00DF034D">
          <w:rPr>
            <w:rFonts w:ascii="Arial" w:eastAsia="Times New Roman" w:hAnsi="Arial" w:cs="Arial"/>
            <w:lang w:eastAsia="en-US"/>
          </w:rPr>
          <w:delText>(a)</w:delText>
        </w:r>
        <w:r w:rsidRPr="00B943FD" w:rsidDel="00DF034D">
          <w:rPr>
            <w:rFonts w:ascii="Arial" w:eastAsia="Times New Roman" w:hAnsi="Arial" w:cs="Arial"/>
            <w:lang w:eastAsia="en-US"/>
          </w:rPr>
          <w:tab/>
          <w:delText>Inform the hearing officer in writing of said request;</w:delText>
        </w:r>
      </w:del>
    </w:p>
    <w:p w14:paraId="0D3F77E3" w14:textId="0303E174" w:rsidR="00EE0BE6" w:rsidRPr="00B943FD" w:rsidDel="00DF034D" w:rsidRDefault="00EE0BE6" w:rsidP="00EE0BE6">
      <w:pPr>
        <w:tabs>
          <w:tab w:val="left" w:pos="720"/>
          <w:tab w:val="left" w:pos="2160"/>
        </w:tabs>
        <w:spacing w:before="240" w:after="0" w:line="240" w:lineRule="auto"/>
        <w:ind w:left="2160" w:hanging="720"/>
        <w:rPr>
          <w:del w:id="897" w:author="Shannon Kenney" w:date="2024-07-26T09:50:00Z"/>
          <w:rFonts w:ascii="Arial" w:eastAsia="Times New Roman" w:hAnsi="Arial" w:cs="Arial"/>
          <w:lang w:eastAsia="en-US"/>
        </w:rPr>
      </w:pPr>
      <w:del w:id="898" w:author="Shannon Kenney" w:date="2024-07-26T09:50:00Z">
        <w:r w:rsidRPr="00B943FD" w:rsidDel="00DF034D">
          <w:rPr>
            <w:rFonts w:ascii="Arial" w:eastAsia="Times New Roman" w:hAnsi="Arial" w:cs="Arial"/>
            <w:lang w:eastAsia="en-US"/>
          </w:rPr>
          <w:delText>(b)</w:delText>
        </w:r>
        <w:r w:rsidRPr="00B943FD" w:rsidDel="00DF034D">
          <w:rPr>
            <w:rFonts w:ascii="Arial" w:eastAsia="Times New Roman" w:hAnsi="Arial" w:cs="Arial"/>
            <w:lang w:eastAsia="en-US"/>
          </w:rPr>
          <w:tab/>
          <w:delText>Contact all other parties, determine their position on the motion, and indicate on the face of the motion whether other parties oppose the motion and whether they will request a hearing on the motion; and</w:delText>
        </w:r>
      </w:del>
    </w:p>
    <w:p w14:paraId="56E6EE85" w14:textId="0E4C1E21" w:rsidR="00EE0BE6" w:rsidRPr="00B943FD" w:rsidDel="00DF034D" w:rsidRDefault="00EE0BE6" w:rsidP="00EE0BE6">
      <w:pPr>
        <w:tabs>
          <w:tab w:val="left" w:pos="720"/>
          <w:tab w:val="left" w:pos="2160"/>
        </w:tabs>
        <w:spacing w:before="240" w:after="0" w:line="240" w:lineRule="auto"/>
        <w:ind w:left="2160" w:hanging="720"/>
        <w:rPr>
          <w:del w:id="899" w:author="Shannon Kenney" w:date="2024-07-26T09:50:00Z"/>
          <w:rFonts w:ascii="Arial" w:eastAsia="Times New Roman" w:hAnsi="Arial" w:cs="Arial"/>
          <w:lang w:eastAsia="en-US"/>
        </w:rPr>
      </w:pPr>
      <w:del w:id="900" w:author="Shannon Kenney" w:date="2024-07-26T09:50:00Z">
        <w:r w:rsidRPr="00B943FD" w:rsidDel="00DF034D">
          <w:rPr>
            <w:rFonts w:ascii="Arial" w:eastAsia="Times New Roman" w:hAnsi="Arial" w:cs="Arial"/>
            <w:lang w:eastAsia="en-US"/>
          </w:rPr>
          <w:delText>(c)</w:delText>
        </w:r>
        <w:r w:rsidRPr="00B943FD" w:rsidDel="00DF034D">
          <w:rPr>
            <w:rFonts w:ascii="Arial" w:eastAsia="Times New Roman" w:hAnsi="Arial" w:cs="Arial"/>
            <w:lang w:eastAsia="en-US"/>
          </w:rPr>
          <w:tab/>
          <w:delText>Conference in all other parties to set the matter directly with the hearing officer on an expedited basis, if a hearing is desired by any party and authorized upon advanced notice by the hearing officer.</w:delText>
        </w:r>
      </w:del>
    </w:p>
    <w:p w14:paraId="745940DA" w14:textId="6B4CA0CB" w:rsidR="00EE0BE6" w:rsidRPr="00B943FD" w:rsidDel="00DF034D" w:rsidRDefault="00EE0BE6" w:rsidP="00EE0BE6">
      <w:pPr>
        <w:tabs>
          <w:tab w:val="left" w:pos="720"/>
          <w:tab w:val="left" w:pos="1440"/>
          <w:tab w:val="left" w:pos="2160"/>
        </w:tabs>
        <w:spacing w:before="240" w:after="0" w:line="240" w:lineRule="auto"/>
        <w:rPr>
          <w:del w:id="901" w:author="Shannon Kenney" w:date="2024-07-26T09:50:00Z"/>
          <w:rFonts w:ascii="Arial" w:eastAsia="Times New Roman" w:hAnsi="Arial" w:cs="Arial"/>
          <w:lang w:eastAsia="en-US"/>
        </w:rPr>
      </w:pPr>
      <w:del w:id="902" w:author="Shannon Kenney" w:date="2024-07-26T09:50:00Z">
        <w:r w:rsidRPr="00B943FD" w:rsidDel="00DF034D">
          <w:rPr>
            <w:rFonts w:ascii="Arial" w:eastAsia="Times New Roman" w:hAnsi="Arial" w:cs="Arial"/>
            <w:lang w:eastAsia="en-US"/>
          </w:rPr>
          <w:delText>24.10</w:delText>
        </w:r>
        <w:r w:rsidRPr="00B943FD" w:rsidDel="00DF034D">
          <w:rPr>
            <w:rFonts w:ascii="Arial" w:eastAsia="Times New Roman" w:hAnsi="Arial" w:cs="Arial"/>
            <w:lang w:eastAsia="en-US"/>
          </w:rPr>
          <w:tab/>
          <w:delText>Burden of proof</w:delText>
        </w:r>
      </w:del>
    </w:p>
    <w:p w14:paraId="1F19D18D" w14:textId="28A1A087" w:rsidR="00EE0BE6" w:rsidRPr="00B943FD" w:rsidDel="00DF034D" w:rsidRDefault="00EE0BE6" w:rsidP="00EE0BE6">
      <w:pPr>
        <w:tabs>
          <w:tab w:val="left" w:pos="2160"/>
        </w:tabs>
        <w:spacing w:before="240" w:after="0" w:line="240" w:lineRule="auto"/>
        <w:ind w:left="1440" w:hanging="720"/>
        <w:rPr>
          <w:del w:id="903" w:author="Shannon Kenney" w:date="2024-07-26T09:50:00Z"/>
          <w:rFonts w:ascii="Arial" w:eastAsia="Times New Roman" w:hAnsi="Arial" w:cs="Arial"/>
          <w:color w:val="000000"/>
          <w:lang w:eastAsia="en-US"/>
        </w:rPr>
      </w:pPr>
      <w:del w:id="904" w:author="Shannon Kenney" w:date="2024-07-26T09:50:00Z">
        <w:r w:rsidRPr="00B943FD" w:rsidDel="00DF034D">
          <w:rPr>
            <w:rFonts w:ascii="Arial" w:eastAsia="Times New Roman" w:hAnsi="Arial" w:cs="Arial"/>
            <w:lang w:eastAsia="en-US"/>
          </w:rPr>
          <w:lastRenderedPageBreak/>
          <w:delText>24.10.1</w:delText>
        </w:r>
        <w:r w:rsidRPr="00B943FD" w:rsidDel="00DF034D">
          <w:rPr>
            <w:rFonts w:ascii="Arial" w:eastAsia="Times New Roman" w:hAnsi="Arial" w:cs="Arial"/>
            <w:lang w:eastAsia="en-US"/>
          </w:rPr>
          <w:tab/>
          <w:delText>T</w:delText>
        </w:r>
        <w:r w:rsidRPr="00B943FD" w:rsidDel="00DF034D">
          <w:rPr>
            <w:rFonts w:ascii="Arial" w:eastAsia="Times New Roman" w:hAnsi="Arial" w:cs="Arial"/>
            <w:color w:val="000000"/>
            <w:lang w:eastAsia="en-US"/>
          </w:rPr>
          <w:delText xml:space="preserve">he proponent of a request for remedy or relief shall have the burden of proof, and every party to the proceeding shall have the right to present their case or defense by oral and documentary evidence, to submit rebuttal evidence, and to conduct such cross-examination as may be required for a full and true disclosure of the facts. </w:delText>
        </w:r>
      </w:del>
    </w:p>
    <w:p w14:paraId="3C88C67F" w14:textId="2BC57B8F" w:rsidR="00EE0BE6" w:rsidRPr="00B943FD" w:rsidDel="00DF034D" w:rsidRDefault="00EE0BE6" w:rsidP="00EE0BE6">
      <w:pPr>
        <w:tabs>
          <w:tab w:val="left" w:pos="1440"/>
          <w:tab w:val="left" w:pos="2160"/>
        </w:tabs>
        <w:spacing w:before="240" w:after="0" w:line="240" w:lineRule="auto"/>
        <w:ind w:left="1440" w:hanging="720"/>
        <w:rPr>
          <w:del w:id="905" w:author="Shannon Kenney" w:date="2024-07-26T09:50:00Z"/>
          <w:rFonts w:ascii="Arial" w:eastAsia="Times New Roman" w:hAnsi="Arial" w:cs="Arial"/>
          <w:color w:val="000000"/>
          <w:lang w:eastAsia="en-US"/>
        </w:rPr>
      </w:pPr>
      <w:del w:id="906" w:author="Shannon Kenney" w:date="2024-07-26T09:50:00Z">
        <w:r w:rsidRPr="00B943FD" w:rsidDel="00DF034D">
          <w:rPr>
            <w:rFonts w:ascii="Arial" w:eastAsia="Times New Roman" w:hAnsi="Arial" w:cs="Arial"/>
            <w:color w:val="000000"/>
            <w:lang w:eastAsia="en-US"/>
          </w:rPr>
          <w:delText>24.10.2</w:delText>
        </w:r>
        <w:r w:rsidRPr="00B943FD" w:rsidDel="00DF034D">
          <w:rPr>
            <w:rFonts w:ascii="Arial" w:eastAsia="Times New Roman" w:hAnsi="Arial" w:cs="Arial"/>
            <w:lang w:eastAsia="en-US"/>
          </w:rPr>
          <w:tab/>
        </w:r>
        <w:r w:rsidRPr="00B943FD" w:rsidDel="00DF034D">
          <w:rPr>
            <w:rFonts w:ascii="Arial" w:eastAsia="Times New Roman" w:hAnsi="Arial" w:cs="Arial"/>
            <w:color w:val="000000"/>
            <w:lang w:eastAsia="en-US"/>
          </w:rPr>
          <w:delText>Respondent bears the burden of proving any affirmative defenses.</w:delText>
        </w:r>
      </w:del>
    </w:p>
    <w:p w14:paraId="6633B96C" w14:textId="341E5C64" w:rsidR="00EE0BE6" w:rsidRPr="00B943FD" w:rsidDel="00DF034D" w:rsidRDefault="00EE0BE6" w:rsidP="00EE0BE6">
      <w:pPr>
        <w:tabs>
          <w:tab w:val="left" w:pos="720"/>
          <w:tab w:val="left" w:pos="1440"/>
          <w:tab w:val="left" w:pos="2160"/>
        </w:tabs>
        <w:spacing w:before="240" w:after="0" w:line="240" w:lineRule="auto"/>
        <w:ind w:left="1440" w:hanging="720"/>
        <w:rPr>
          <w:del w:id="907" w:author="Shannon Kenney" w:date="2024-07-26T09:50:00Z"/>
          <w:rFonts w:ascii="Arial" w:eastAsia="Times New Roman" w:hAnsi="Arial" w:cs="Arial"/>
          <w:color w:val="000000"/>
          <w:lang w:eastAsia="en-US"/>
        </w:rPr>
      </w:pPr>
      <w:del w:id="908" w:author="Shannon Kenney" w:date="2024-07-26T09:50:00Z">
        <w:r w:rsidRPr="00B943FD" w:rsidDel="00DF034D">
          <w:rPr>
            <w:rFonts w:ascii="Arial" w:eastAsia="Times New Roman" w:hAnsi="Arial" w:cs="Arial"/>
            <w:color w:val="000000"/>
            <w:lang w:eastAsia="en-US"/>
          </w:rPr>
          <w:delText>24.10.3 The degree of proof required to prevail on a request for a remedy or relief is a preponderance of the evidence, unless a constitutional or statutory provision sets a different standard.</w:delText>
        </w:r>
      </w:del>
    </w:p>
    <w:p w14:paraId="695D426B" w14:textId="3D822C9F" w:rsidR="00EE0BE6" w:rsidRPr="00B943FD" w:rsidDel="00DF034D" w:rsidRDefault="00EE0BE6" w:rsidP="00EE0BE6">
      <w:pPr>
        <w:tabs>
          <w:tab w:val="left" w:pos="720"/>
          <w:tab w:val="left" w:pos="1440"/>
          <w:tab w:val="left" w:pos="2160"/>
        </w:tabs>
        <w:spacing w:before="240" w:after="0" w:line="240" w:lineRule="auto"/>
        <w:rPr>
          <w:del w:id="909" w:author="Shannon Kenney" w:date="2024-07-26T09:50:00Z"/>
          <w:rFonts w:ascii="Arial" w:eastAsia="Times New Roman" w:hAnsi="Arial" w:cs="Arial"/>
          <w:lang w:eastAsia="en-US"/>
        </w:rPr>
      </w:pPr>
      <w:del w:id="910" w:author="Shannon Kenney" w:date="2024-07-26T09:50:00Z">
        <w:r w:rsidRPr="00B943FD" w:rsidDel="00DF034D">
          <w:rPr>
            <w:rFonts w:ascii="Arial" w:eastAsia="Times New Roman" w:hAnsi="Arial" w:cs="Arial"/>
            <w:lang w:eastAsia="en-US"/>
          </w:rPr>
          <w:delText>24.11</w:delText>
        </w:r>
        <w:r w:rsidRPr="00B943FD" w:rsidDel="00DF034D">
          <w:rPr>
            <w:rFonts w:ascii="Arial" w:eastAsia="Times New Roman" w:hAnsi="Arial" w:cs="Arial"/>
            <w:lang w:eastAsia="en-US"/>
          </w:rPr>
          <w:tab/>
          <w:delText>Prehearing procedures, statements, and conferences</w:delText>
        </w:r>
      </w:del>
    </w:p>
    <w:p w14:paraId="39C9E913" w14:textId="69496645" w:rsidR="00EE0BE6" w:rsidRPr="00B943FD" w:rsidDel="00DF034D" w:rsidRDefault="00EE0BE6" w:rsidP="00EE0BE6">
      <w:pPr>
        <w:tabs>
          <w:tab w:val="left" w:pos="1440"/>
          <w:tab w:val="left" w:pos="2160"/>
        </w:tabs>
        <w:spacing w:before="240" w:after="0" w:line="240" w:lineRule="auto"/>
        <w:ind w:left="1440" w:hanging="720"/>
        <w:rPr>
          <w:del w:id="911" w:author="Shannon Kenney" w:date="2024-07-26T09:50:00Z"/>
          <w:rFonts w:ascii="Arial" w:eastAsia="Times New Roman" w:hAnsi="Arial" w:cs="Arial"/>
          <w:lang w:eastAsia="en-US"/>
        </w:rPr>
      </w:pPr>
      <w:del w:id="912" w:author="Shannon Kenney" w:date="2024-07-26T09:50:00Z">
        <w:r w:rsidRPr="00B943FD" w:rsidDel="00DF034D">
          <w:rPr>
            <w:rFonts w:ascii="Arial" w:eastAsia="Times New Roman" w:hAnsi="Arial" w:cs="Arial"/>
            <w:lang w:eastAsia="en-US"/>
          </w:rPr>
          <w:delText>24.11.1</w:delText>
        </w:r>
        <w:r w:rsidRPr="00B943FD" w:rsidDel="00DF034D">
          <w:rPr>
            <w:rFonts w:ascii="Arial" w:eastAsia="Times New Roman" w:hAnsi="Arial" w:cs="Arial"/>
            <w:lang w:eastAsia="en-US"/>
          </w:rPr>
          <w:tab/>
          <w:delText>Unless otherwise ordered by the hearing officer, each party shall file with the hearing officer and serve on each other party a prehearing statement in substantial compliance with the form as outlined in Appendix A to these rules.</w:delText>
        </w:r>
      </w:del>
    </w:p>
    <w:p w14:paraId="11FF4E74" w14:textId="2974FF15" w:rsidR="00EE0BE6" w:rsidRPr="00B943FD" w:rsidDel="00DF034D" w:rsidRDefault="00EE0BE6" w:rsidP="00EE0BE6">
      <w:pPr>
        <w:tabs>
          <w:tab w:val="left" w:pos="1440"/>
          <w:tab w:val="left" w:pos="2160"/>
        </w:tabs>
        <w:spacing w:before="240" w:after="0" w:line="240" w:lineRule="auto"/>
        <w:ind w:left="1440" w:hanging="720"/>
        <w:rPr>
          <w:del w:id="913" w:author="Shannon Kenney" w:date="2024-07-26T09:50:00Z"/>
          <w:rFonts w:ascii="Arial" w:eastAsia="Times New Roman" w:hAnsi="Arial" w:cs="Arial"/>
          <w:lang w:eastAsia="en-US"/>
        </w:rPr>
      </w:pPr>
      <w:del w:id="914" w:author="Shannon Kenney" w:date="2024-07-26T09:50:00Z">
        <w:r w:rsidRPr="00B943FD" w:rsidDel="00DF034D">
          <w:rPr>
            <w:rFonts w:ascii="Arial" w:eastAsia="Times New Roman" w:hAnsi="Arial" w:cs="Arial"/>
            <w:lang w:eastAsia="en-US"/>
          </w:rPr>
          <w:delText>24.11.2</w:delText>
        </w:r>
        <w:r w:rsidRPr="00B943FD" w:rsidDel="00DF034D">
          <w:rPr>
            <w:rFonts w:ascii="Arial" w:eastAsia="Times New Roman" w:hAnsi="Arial" w:cs="Arial"/>
            <w:lang w:eastAsia="en-US"/>
          </w:rPr>
          <w:tab/>
          <w:delText xml:space="preserve">Prehearing statements shall be filed and served no later than seven days prior to the hearing or such other date as specified by the hearing officer. Exhibits shall not be filed with prehearing statements, unless ordered by the hearing officer. Exhibits shall be exchanged between the parties by the date on which prehearing statements are to be filed and served on such other date as ordered by the hearing officer. </w:delText>
        </w:r>
      </w:del>
    </w:p>
    <w:p w14:paraId="0A7175BC" w14:textId="10F4EC0A" w:rsidR="00EE0BE6" w:rsidRPr="00B943FD" w:rsidDel="00DF034D" w:rsidRDefault="00EE0BE6" w:rsidP="00EE0BE6">
      <w:pPr>
        <w:tabs>
          <w:tab w:val="left" w:pos="2160"/>
        </w:tabs>
        <w:spacing w:before="240" w:after="0" w:line="240" w:lineRule="auto"/>
        <w:ind w:left="2160" w:hanging="720"/>
        <w:rPr>
          <w:del w:id="915" w:author="Shannon Kenney" w:date="2024-07-26T09:50:00Z"/>
          <w:rFonts w:ascii="Arial" w:eastAsia="Times New Roman" w:hAnsi="Arial" w:cs="Arial"/>
          <w:lang w:eastAsia="en-US"/>
        </w:rPr>
      </w:pPr>
      <w:del w:id="916" w:author="Shannon Kenney" w:date="2024-07-26T09:50:00Z">
        <w:r w:rsidRPr="00B943FD" w:rsidDel="00DF034D">
          <w:rPr>
            <w:rFonts w:ascii="Arial" w:eastAsia="Times New Roman" w:hAnsi="Arial" w:cs="Arial"/>
            <w:lang w:eastAsia="en-US"/>
          </w:rPr>
          <w:delText>(a)</w:delText>
        </w:r>
        <w:r w:rsidRPr="00B943FD" w:rsidDel="00DF034D">
          <w:rPr>
            <w:rFonts w:ascii="Arial" w:eastAsia="Times New Roman" w:hAnsi="Arial" w:cs="Arial"/>
            <w:lang w:eastAsia="en-US"/>
          </w:rPr>
          <w:tab/>
          <w:delText>The authenticity of exhibits, statutes, ordinances, regulations, or standards set forth in the prehearing statement shall be admitted unless objected to in a written objection filed with the hearing officer and served on other parties no later than five days prior to hearing.</w:delText>
        </w:r>
      </w:del>
    </w:p>
    <w:p w14:paraId="3DBE6C9D" w14:textId="7700293A" w:rsidR="00EE0BE6" w:rsidRPr="00B943FD" w:rsidDel="00DF034D" w:rsidRDefault="00EE0BE6" w:rsidP="00EE0BE6">
      <w:pPr>
        <w:tabs>
          <w:tab w:val="left" w:pos="2160"/>
        </w:tabs>
        <w:spacing w:before="240" w:after="0" w:line="240" w:lineRule="auto"/>
        <w:ind w:left="2160" w:hanging="720"/>
        <w:rPr>
          <w:del w:id="917" w:author="Shannon Kenney" w:date="2024-07-26T09:50:00Z"/>
          <w:rFonts w:ascii="Arial" w:eastAsia="Times New Roman" w:hAnsi="Arial" w:cs="Arial"/>
          <w:lang w:eastAsia="en-US"/>
        </w:rPr>
      </w:pPr>
      <w:del w:id="918" w:author="Shannon Kenney" w:date="2024-07-26T09:50:00Z">
        <w:r w:rsidRPr="00B943FD" w:rsidDel="00DF034D">
          <w:rPr>
            <w:rFonts w:ascii="Arial" w:eastAsia="Times New Roman" w:hAnsi="Arial" w:cs="Arial"/>
            <w:lang w:eastAsia="en-US"/>
          </w:rPr>
          <w:delText>(b)</w:delText>
        </w:r>
        <w:r w:rsidRPr="00B943FD" w:rsidDel="00DF034D">
          <w:rPr>
            <w:rFonts w:ascii="Arial" w:eastAsia="Times New Roman" w:hAnsi="Arial" w:cs="Arial"/>
            <w:lang w:eastAsia="en-US"/>
          </w:rPr>
          <w:tab/>
          <w:delText>The information provided in a prehearing statement shall be binding on each party throughout the course of the hearing unless modified to prevent manifest injustice. New witnesses or exhibits may be added only if the need to do so was not reasonably foreseeable at the time of filing of the prehearing statement and then only if it would not prejudice other parties or necessitate a delay of the hearing. The division shall use numbers to identify exhibits and any opposing party shall use letters.</w:delText>
        </w:r>
      </w:del>
    </w:p>
    <w:p w14:paraId="4D59892B" w14:textId="23B51A7E" w:rsidR="00EE0BE6" w:rsidRPr="00B943FD" w:rsidDel="00DF034D" w:rsidRDefault="00EE0BE6" w:rsidP="00EE0BE6">
      <w:pPr>
        <w:tabs>
          <w:tab w:val="left" w:pos="2160"/>
        </w:tabs>
        <w:spacing w:before="240" w:after="0" w:line="240" w:lineRule="auto"/>
        <w:ind w:left="2160" w:hanging="720"/>
        <w:rPr>
          <w:del w:id="919" w:author="Shannon Kenney" w:date="2024-07-26T09:50:00Z"/>
          <w:rFonts w:ascii="Arial" w:eastAsia="Times New Roman" w:hAnsi="Arial" w:cs="Arial"/>
          <w:lang w:eastAsia="en-US"/>
        </w:rPr>
      </w:pPr>
      <w:del w:id="920" w:author="Shannon Kenney" w:date="2024-07-26T09:50:00Z">
        <w:r w:rsidRPr="00B943FD" w:rsidDel="00DF034D">
          <w:rPr>
            <w:rFonts w:ascii="Arial" w:eastAsia="Times New Roman" w:hAnsi="Arial" w:cs="Arial"/>
            <w:lang w:eastAsia="en-US"/>
          </w:rPr>
          <w:delText>(c)</w:delText>
        </w:r>
        <w:r w:rsidRPr="00B943FD" w:rsidDel="00DF034D">
          <w:rPr>
            <w:rFonts w:ascii="Arial" w:eastAsia="Times New Roman" w:hAnsi="Arial" w:cs="Arial"/>
            <w:lang w:eastAsia="en-US"/>
          </w:rPr>
          <w:tab/>
          <w:delText>In the event of noncompliance with this rule, the hearing officer may impose appropriate sanctions including, but not limited to, the striking of witnesses, exhibits, claims, and defenses.</w:delText>
        </w:r>
      </w:del>
    </w:p>
    <w:p w14:paraId="7EF0110E" w14:textId="478D8D60" w:rsidR="00EE0BE6" w:rsidRPr="00B943FD" w:rsidDel="00DF034D" w:rsidRDefault="00EE0BE6" w:rsidP="00EE0BE6">
      <w:pPr>
        <w:autoSpaceDE w:val="0"/>
        <w:autoSpaceDN w:val="0"/>
        <w:adjustRightInd w:val="0"/>
        <w:spacing w:before="240" w:after="0" w:line="240" w:lineRule="auto"/>
        <w:ind w:left="1440" w:hanging="720"/>
        <w:rPr>
          <w:del w:id="921" w:author="Shannon Kenney" w:date="2024-07-26T09:50:00Z"/>
          <w:rFonts w:ascii="Arial" w:eastAsia="Times New Roman" w:hAnsi="Arial" w:cs="Arial"/>
          <w:lang w:eastAsia="en-US"/>
        </w:rPr>
      </w:pPr>
      <w:del w:id="922" w:author="Shannon Kenney" w:date="2024-07-26T09:50:00Z">
        <w:r w:rsidRPr="00B943FD" w:rsidDel="00DF034D">
          <w:rPr>
            <w:rFonts w:ascii="Arial" w:eastAsia="Times New Roman" w:hAnsi="Arial" w:cs="Arial"/>
            <w:lang w:eastAsia="en-US"/>
          </w:rPr>
          <w:delText>24.11.3</w:delText>
        </w:r>
        <w:r w:rsidRPr="00B943FD" w:rsidDel="00DF034D">
          <w:rPr>
            <w:rFonts w:ascii="Arial" w:eastAsia="Times New Roman" w:hAnsi="Arial" w:cs="Arial"/>
            <w:lang w:eastAsia="en-US"/>
          </w:rPr>
          <w:tab/>
          <w:delText>Prehearing conferences may be held at the request of either party or upon order of the hearing officer.</w:delText>
        </w:r>
      </w:del>
    </w:p>
    <w:p w14:paraId="5ACB4F81" w14:textId="53839FEA" w:rsidR="00EE0BE6" w:rsidRPr="00B943FD" w:rsidDel="00DF034D" w:rsidRDefault="00EE0BE6" w:rsidP="00EE0BE6">
      <w:pPr>
        <w:autoSpaceDE w:val="0"/>
        <w:autoSpaceDN w:val="0"/>
        <w:adjustRightInd w:val="0"/>
        <w:spacing w:before="240" w:after="0" w:line="240" w:lineRule="auto"/>
        <w:rPr>
          <w:del w:id="923" w:author="Shannon Kenney" w:date="2024-07-26T09:50:00Z"/>
          <w:rFonts w:ascii="Arial" w:eastAsia="Times New Roman" w:hAnsi="Arial" w:cs="Arial"/>
          <w:lang w:eastAsia="en-US"/>
        </w:rPr>
      </w:pPr>
      <w:del w:id="924" w:author="Shannon Kenney" w:date="2024-07-26T09:50:00Z">
        <w:r w:rsidRPr="00B943FD" w:rsidDel="00DF034D">
          <w:rPr>
            <w:rFonts w:ascii="Arial" w:eastAsia="Times New Roman" w:hAnsi="Arial" w:cs="Arial"/>
            <w:lang w:eastAsia="en-US"/>
          </w:rPr>
          <w:delText>24.12</w:delText>
        </w:r>
        <w:r w:rsidRPr="00B943FD" w:rsidDel="00DF034D">
          <w:rPr>
            <w:rFonts w:ascii="Arial" w:eastAsia="Times New Roman" w:hAnsi="Arial" w:cs="Arial"/>
            <w:lang w:eastAsia="en-US"/>
          </w:rPr>
          <w:tab/>
          <w:delText>Motions for continuance</w:delText>
        </w:r>
      </w:del>
    </w:p>
    <w:p w14:paraId="44B5E6CC" w14:textId="404D5522" w:rsidR="00EE0BE6" w:rsidRPr="00B943FD" w:rsidDel="00DF034D" w:rsidRDefault="00EE0BE6" w:rsidP="00EE0BE6">
      <w:pPr>
        <w:autoSpaceDE w:val="0"/>
        <w:autoSpaceDN w:val="0"/>
        <w:adjustRightInd w:val="0"/>
        <w:spacing w:before="240" w:after="0" w:line="240" w:lineRule="auto"/>
        <w:ind w:left="1440" w:hanging="720"/>
        <w:rPr>
          <w:del w:id="925" w:author="Shannon Kenney" w:date="2024-07-26T09:50:00Z"/>
          <w:rFonts w:ascii="Arial" w:eastAsia="Times New Roman" w:hAnsi="Arial" w:cs="Arial"/>
          <w:lang w:eastAsia="en-US"/>
        </w:rPr>
      </w:pPr>
      <w:del w:id="926" w:author="Shannon Kenney" w:date="2024-07-26T09:50:00Z">
        <w:r w:rsidRPr="00B943FD" w:rsidDel="00DF034D">
          <w:rPr>
            <w:rFonts w:ascii="Arial" w:eastAsia="Times New Roman" w:hAnsi="Arial" w:cs="Arial"/>
            <w:lang w:eastAsia="en-US"/>
          </w:rPr>
          <w:lastRenderedPageBreak/>
          <w:delText>24.12.1</w:delText>
        </w:r>
        <w:r w:rsidRPr="00B943FD" w:rsidDel="00DF034D">
          <w:rPr>
            <w:rFonts w:ascii="Arial" w:eastAsia="Times New Roman" w:hAnsi="Arial" w:cs="Arial"/>
            <w:lang w:eastAsia="en-US"/>
          </w:rPr>
          <w:tab/>
          <w:delText>Continuances shall be granted only upon a showing of good cause. Motions for continuance must be filed in a timely manner. Stipulations for a continuance shall not be effective unless and until approved by the hearing officer.</w:delText>
        </w:r>
      </w:del>
    </w:p>
    <w:p w14:paraId="1163FF45" w14:textId="45043F9D" w:rsidR="00EE0BE6" w:rsidRPr="00B943FD" w:rsidDel="00DF034D" w:rsidRDefault="00EE0BE6" w:rsidP="00EE0BE6">
      <w:pPr>
        <w:autoSpaceDE w:val="0"/>
        <w:autoSpaceDN w:val="0"/>
        <w:adjustRightInd w:val="0"/>
        <w:spacing w:before="240" w:after="0" w:line="240" w:lineRule="auto"/>
        <w:ind w:left="1440" w:hanging="720"/>
        <w:rPr>
          <w:del w:id="927" w:author="Shannon Kenney" w:date="2024-07-26T09:50:00Z"/>
          <w:rFonts w:ascii="Arial" w:eastAsia="Times New Roman" w:hAnsi="Arial" w:cs="Arial"/>
          <w:lang w:eastAsia="en-US"/>
        </w:rPr>
      </w:pPr>
      <w:del w:id="928" w:author="Shannon Kenney" w:date="2024-07-26T09:50:00Z">
        <w:r w:rsidRPr="00B943FD" w:rsidDel="00DF034D">
          <w:rPr>
            <w:rFonts w:ascii="Arial" w:eastAsia="Times New Roman" w:hAnsi="Arial" w:cs="Arial"/>
            <w:lang w:eastAsia="en-US"/>
          </w:rPr>
          <w:delText>24.12.2</w:delText>
        </w:r>
        <w:r w:rsidRPr="00B943FD" w:rsidDel="00DF034D">
          <w:rPr>
            <w:rFonts w:ascii="Arial" w:eastAsia="Times New Roman" w:hAnsi="Arial" w:cs="Arial"/>
            <w:lang w:eastAsia="en-US"/>
          </w:rPr>
          <w:tab/>
          <w:delText>Good cause may include, but is not limited to:</w:delText>
        </w:r>
      </w:del>
    </w:p>
    <w:p w14:paraId="4444C7C4" w14:textId="2F0B163E" w:rsidR="00EE0BE6" w:rsidRPr="00B943FD" w:rsidDel="00DF034D" w:rsidRDefault="00EE0BE6" w:rsidP="00EE0BE6">
      <w:pPr>
        <w:autoSpaceDE w:val="0"/>
        <w:autoSpaceDN w:val="0"/>
        <w:adjustRightInd w:val="0"/>
        <w:spacing w:before="240" w:after="0" w:line="240" w:lineRule="auto"/>
        <w:ind w:left="2160" w:hanging="720"/>
        <w:rPr>
          <w:del w:id="929" w:author="Shannon Kenney" w:date="2024-07-26T09:50:00Z"/>
          <w:rFonts w:ascii="Arial" w:eastAsia="Times New Roman" w:hAnsi="Arial" w:cs="Arial"/>
          <w:lang w:eastAsia="en-US"/>
        </w:rPr>
      </w:pPr>
      <w:del w:id="930" w:author="Shannon Kenney" w:date="2024-07-26T09:50:00Z">
        <w:r w:rsidRPr="00B943FD" w:rsidDel="00DF034D">
          <w:rPr>
            <w:rFonts w:ascii="Arial" w:eastAsia="Times New Roman" w:hAnsi="Arial" w:cs="Arial"/>
            <w:lang w:eastAsia="en-US"/>
          </w:rPr>
          <w:delText>(a)</w:delText>
        </w:r>
        <w:r w:rsidRPr="00B943FD" w:rsidDel="00DF034D">
          <w:rPr>
            <w:rFonts w:ascii="Arial" w:eastAsia="Times New Roman" w:hAnsi="Arial" w:cs="Arial"/>
            <w:lang w:eastAsia="en-US"/>
          </w:rPr>
          <w:tab/>
          <w:delText>Death or incapacitation of a party or an attorney for a party;</w:delText>
        </w:r>
      </w:del>
    </w:p>
    <w:p w14:paraId="1DB091E8" w14:textId="283C7222" w:rsidR="00EE0BE6" w:rsidRPr="00B943FD" w:rsidDel="00DF034D" w:rsidRDefault="00EE0BE6" w:rsidP="00EE0BE6">
      <w:pPr>
        <w:autoSpaceDE w:val="0"/>
        <w:autoSpaceDN w:val="0"/>
        <w:adjustRightInd w:val="0"/>
        <w:spacing w:before="240" w:after="0" w:line="240" w:lineRule="auto"/>
        <w:ind w:left="2160" w:hanging="720"/>
        <w:rPr>
          <w:del w:id="931" w:author="Shannon Kenney" w:date="2024-07-26T09:50:00Z"/>
          <w:rFonts w:ascii="Arial" w:eastAsia="Times New Roman" w:hAnsi="Arial" w:cs="Arial"/>
          <w:lang w:eastAsia="en-US"/>
        </w:rPr>
      </w:pPr>
      <w:del w:id="932" w:author="Shannon Kenney" w:date="2024-07-26T09:50:00Z">
        <w:r w:rsidRPr="00B943FD" w:rsidDel="00DF034D">
          <w:rPr>
            <w:rFonts w:ascii="Arial" w:eastAsia="Times New Roman" w:hAnsi="Arial" w:cs="Arial"/>
            <w:lang w:eastAsia="en-US"/>
          </w:rPr>
          <w:delText>(b)</w:delText>
        </w:r>
        <w:r w:rsidRPr="00B943FD" w:rsidDel="00DF034D">
          <w:rPr>
            <w:rFonts w:ascii="Arial" w:eastAsia="Times New Roman" w:hAnsi="Arial" w:cs="Arial"/>
            <w:lang w:eastAsia="en-US"/>
          </w:rPr>
          <w:tab/>
          <w:delText>Entry or substitution of an attorney for a party a reasonable time prior to the hearing, if the entry or substitution reasonably requires a postponement of the hearing;</w:delText>
        </w:r>
      </w:del>
    </w:p>
    <w:p w14:paraId="19DA33BF" w14:textId="5E950773" w:rsidR="00EE0BE6" w:rsidRPr="00B943FD" w:rsidDel="00DF034D" w:rsidRDefault="00EE0BE6" w:rsidP="00EE0BE6">
      <w:pPr>
        <w:autoSpaceDE w:val="0"/>
        <w:autoSpaceDN w:val="0"/>
        <w:adjustRightInd w:val="0"/>
        <w:spacing w:before="240" w:after="0" w:line="240" w:lineRule="auto"/>
        <w:ind w:left="2160" w:hanging="720"/>
        <w:rPr>
          <w:del w:id="933" w:author="Shannon Kenney" w:date="2024-07-26T09:50:00Z"/>
          <w:rFonts w:ascii="Arial" w:eastAsia="Times New Roman" w:hAnsi="Arial" w:cs="Arial"/>
          <w:lang w:eastAsia="en-US"/>
        </w:rPr>
      </w:pPr>
      <w:del w:id="934" w:author="Shannon Kenney" w:date="2024-07-26T09:50:00Z">
        <w:r w:rsidRPr="00B943FD" w:rsidDel="00DF034D">
          <w:rPr>
            <w:rFonts w:ascii="Arial" w:eastAsia="Times New Roman" w:hAnsi="Arial" w:cs="Arial"/>
            <w:lang w:eastAsia="en-US"/>
          </w:rPr>
          <w:delText>(c)</w:delText>
        </w:r>
        <w:r w:rsidRPr="00B943FD" w:rsidDel="00DF034D">
          <w:rPr>
            <w:rFonts w:ascii="Arial" w:eastAsia="Times New Roman" w:hAnsi="Arial" w:cs="Arial"/>
            <w:lang w:eastAsia="en-US"/>
          </w:rPr>
          <w:tab/>
          <w:delText>A change in the parties or pleadings sufficiently significant to require a postponement;</w:delText>
        </w:r>
      </w:del>
    </w:p>
    <w:p w14:paraId="62FFDE48" w14:textId="1E23F660" w:rsidR="00EE0BE6" w:rsidRPr="00B943FD" w:rsidDel="00DF034D" w:rsidRDefault="00EE0BE6" w:rsidP="00EE0BE6">
      <w:pPr>
        <w:autoSpaceDE w:val="0"/>
        <w:autoSpaceDN w:val="0"/>
        <w:adjustRightInd w:val="0"/>
        <w:spacing w:before="240" w:after="0" w:line="240" w:lineRule="auto"/>
        <w:ind w:left="2160" w:hanging="720"/>
        <w:rPr>
          <w:del w:id="935" w:author="Shannon Kenney" w:date="2024-07-26T09:50:00Z"/>
          <w:rFonts w:ascii="Arial" w:eastAsia="Times New Roman" w:hAnsi="Arial" w:cs="Arial"/>
          <w:lang w:eastAsia="en-US"/>
        </w:rPr>
      </w:pPr>
      <w:del w:id="936" w:author="Shannon Kenney" w:date="2024-07-26T09:50:00Z">
        <w:r w:rsidRPr="00B943FD" w:rsidDel="00DF034D">
          <w:rPr>
            <w:rFonts w:ascii="Arial" w:eastAsia="Times New Roman" w:hAnsi="Arial" w:cs="Arial"/>
            <w:lang w:eastAsia="en-US"/>
          </w:rPr>
          <w:delText>(d)</w:delText>
        </w:r>
        <w:r w:rsidRPr="00B943FD" w:rsidDel="00DF034D">
          <w:rPr>
            <w:rFonts w:ascii="Arial" w:eastAsia="Times New Roman" w:hAnsi="Arial" w:cs="Arial"/>
            <w:lang w:eastAsia="en-US"/>
          </w:rPr>
          <w:tab/>
          <w:delText xml:space="preserve">A showing that more time is necessary to complete mandatory preparation for the hearing; </w:delText>
        </w:r>
      </w:del>
    </w:p>
    <w:p w14:paraId="0CFF5D55" w14:textId="0DE6153E" w:rsidR="00EE0BE6" w:rsidRPr="00B943FD" w:rsidDel="00DF034D" w:rsidRDefault="00EE0BE6" w:rsidP="00EE0BE6">
      <w:pPr>
        <w:autoSpaceDE w:val="0"/>
        <w:autoSpaceDN w:val="0"/>
        <w:adjustRightInd w:val="0"/>
        <w:spacing w:before="240" w:after="0" w:line="240" w:lineRule="auto"/>
        <w:ind w:left="2160" w:hanging="720"/>
        <w:rPr>
          <w:del w:id="937" w:author="Shannon Kenney" w:date="2024-07-26T09:50:00Z"/>
          <w:rFonts w:ascii="Arial" w:eastAsia="Times New Roman" w:hAnsi="Arial" w:cs="Arial"/>
          <w:lang w:eastAsia="en-US"/>
        </w:rPr>
      </w:pPr>
      <w:del w:id="938" w:author="Shannon Kenney" w:date="2024-07-26T09:50:00Z">
        <w:r w:rsidRPr="00B943FD" w:rsidDel="00DF034D">
          <w:rPr>
            <w:rFonts w:ascii="Arial" w:eastAsia="Times New Roman" w:hAnsi="Arial" w:cs="Arial"/>
            <w:lang w:eastAsia="en-US"/>
          </w:rPr>
          <w:delText>(e)</w:delText>
        </w:r>
        <w:r w:rsidRPr="00B943FD" w:rsidDel="00DF034D">
          <w:rPr>
            <w:rFonts w:ascii="Arial" w:eastAsia="Times New Roman" w:hAnsi="Arial" w:cs="Arial"/>
            <w:lang w:eastAsia="en-US"/>
          </w:rPr>
          <w:tab/>
          <w:delText>Agreement of the parties to a settlement of the case which has been submitted for approval to the deputy secretary; or</w:delText>
        </w:r>
      </w:del>
    </w:p>
    <w:p w14:paraId="3BAC2BF1" w14:textId="6564859A" w:rsidR="00EE0BE6" w:rsidRPr="00B943FD" w:rsidDel="00DF034D" w:rsidRDefault="00EE0BE6" w:rsidP="00EE0BE6">
      <w:pPr>
        <w:autoSpaceDE w:val="0"/>
        <w:autoSpaceDN w:val="0"/>
        <w:adjustRightInd w:val="0"/>
        <w:spacing w:before="240" w:after="0" w:line="240" w:lineRule="auto"/>
        <w:ind w:left="2160" w:hanging="720"/>
        <w:rPr>
          <w:del w:id="939" w:author="Shannon Kenney" w:date="2024-07-26T09:50:00Z"/>
          <w:rFonts w:ascii="Arial" w:eastAsia="Times New Roman" w:hAnsi="Arial" w:cs="Arial"/>
          <w:lang w:eastAsia="en-US"/>
        </w:rPr>
      </w:pPr>
      <w:del w:id="940" w:author="Shannon Kenney" w:date="2024-07-26T09:50:00Z">
        <w:r w:rsidRPr="00B943FD" w:rsidDel="00DF034D">
          <w:rPr>
            <w:rFonts w:ascii="Arial" w:eastAsia="Times New Roman" w:hAnsi="Arial" w:cs="Arial"/>
            <w:lang w:eastAsia="en-US"/>
          </w:rPr>
          <w:delText>(f)</w:delText>
        </w:r>
        <w:r w:rsidRPr="00B943FD" w:rsidDel="00DF034D">
          <w:rPr>
            <w:rFonts w:ascii="Arial" w:eastAsia="Times New Roman" w:hAnsi="Arial" w:cs="Arial"/>
            <w:lang w:eastAsia="en-US"/>
          </w:rPr>
          <w:tab/>
          <w:delText>Discovery.</w:delText>
        </w:r>
      </w:del>
    </w:p>
    <w:p w14:paraId="571EA0E1" w14:textId="7C94F23B" w:rsidR="00EE0BE6" w:rsidRPr="00B943FD" w:rsidDel="00DF034D" w:rsidRDefault="00EE0BE6" w:rsidP="00C05E55">
      <w:pPr>
        <w:autoSpaceDE w:val="0"/>
        <w:autoSpaceDN w:val="0"/>
        <w:adjustRightInd w:val="0"/>
        <w:spacing w:before="240" w:after="0" w:line="240" w:lineRule="auto"/>
        <w:ind w:left="1440" w:hanging="720"/>
        <w:rPr>
          <w:del w:id="941" w:author="Shannon Kenney" w:date="2024-07-26T09:50:00Z"/>
          <w:rFonts w:ascii="Arial" w:eastAsia="Times New Roman" w:hAnsi="Arial" w:cs="Arial"/>
          <w:lang w:eastAsia="en-US"/>
        </w:rPr>
      </w:pPr>
      <w:del w:id="942" w:author="Shannon Kenney" w:date="2024-07-26T09:50:00Z">
        <w:r w:rsidRPr="00B943FD" w:rsidDel="00DF034D">
          <w:rPr>
            <w:rFonts w:ascii="Arial" w:eastAsia="Times New Roman" w:hAnsi="Arial" w:cs="Arial"/>
            <w:lang w:eastAsia="en-US"/>
          </w:rPr>
          <w:delText>24.12.3</w:delText>
        </w:r>
        <w:r w:rsidRPr="00B943FD" w:rsidDel="00DF034D">
          <w:rPr>
            <w:rFonts w:ascii="Arial" w:eastAsia="Times New Roman" w:hAnsi="Arial" w:cs="Arial"/>
            <w:lang w:eastAsia="en-US"/>
          </w:rPr>
          <w:tab/>
          <w:delText xml:space="preserve">Good cause normally will not include the following: </w:delText>
        </w:r>
      </w:del>
    </w:p>
    <w:p w14:paraId="4D0EB9E5" w14:textId="4F8212DB" w:rsidR="00EE0BE6" w:rsidRPr="00B943FD" w:rsidDel="00DF034D" w:rsidRDefault="00EE0BE6" w:rsidP="00EE0BE6">
      <w:pPr>
        <w:autoSpaceDE w:val="0"/>
        <w:autoSpaceDN w:val="0"/>
        <w:adjustRightInd w:val="0"/>
        <w:spacing w:before="240" w:after="0" w:line="240" w:lineRule="auto"/>
        <w:ind w:left="2160" w:hanging="720"/>
        <w:rPr>
          <w:del w:id="943" w:author="Shannon Kenney" w:date="2024-07-26T09:50:00Z"/>
          <w:rFonts w:ascii="Arial" w:eastAsia="Times New Roman" w:hAnsi="Arial" w:cs="Arial"/>
          <w:lang w:eastAsia="en-US"/>
        </w:rPr>
      </w:pPr>
      <w:del w:id="944" w:author="Shannon Kenney" w:date="2024-07-26T09:50:00Z">
        <w:r w:rsidRPr="00B943FD" w:rsidDel="00DF034D">
          <w:rPr>
            <w:rFonts w:ascii="Arial" w:eastAsia="Times New Roman" w:hAnsi="Arial" w:cs="Arial"/>
            <w:lang w:eastAsia="en-US"/>
          </w:rPr>
          <w:delText>(a)</w:delText>
        </w:r>
        <w:r w:rsidRPr="00B943FD" w:rsidDel="00DF034D">
          <w:rPr>
            <w:rFonts w:ascii="Arial" w:eastAsia="Times New Roman" w:hAnsi="Arial" w:cs="Arial"/>
            <w:lang w:eastAsia="en-US"/>
          </w:rPr>
          <w:tab/>
          <w:delText xml:space="preserve">Unavailability of counsel because of engagement in another judicial or administrative proceeding, unless the other proceeding was involuntarily set subsequent to the setting in the present case; </w:delText>
        </w:r>
      </w:del>
    </w:p>
    <w:p w14:paraId="48FE5E15" w14:textId="2587CFD5" w:rsidR="00EE0BE6" w:rsidRPr="00B943FD" w:rsidDel="00DF034D" w:rsidRDefault="00EE0BE6" w:rsidP="00EE0BE6">
      <w:pPr>
        <w:autoSpaceDE w:val="0"/>
        <w:autoSpaceDN w:val="0"/>
        <w:adjustRightInd w:val="0"/>
        <w:spacing w:before="240" w:after="0" w:line="240" w:lineRule="auto"/>
        <w:ind w:left="2160" w:hanging="720"/>
        <w:rPr>
          <w:del w:id="945" w:author="Shannon Kenney" w:date="2024-07-26T09:50:00Z"/>
          <w:rFonts w:ascii="Arial" w:eastAsia="Times New Roman" w:hAnsi="Arial" w:cs="Arial"/>
          <w:lang w:eastAsia="en-US"/>
        </w:rPr>
      </w:pPr>
      <w:del w:id="946" w:author="Shannon Kenney" w:date="2024-07-26T09:50:00Z">
        <w:r w:rsidRPr="00B943FD" w:rsidDel="00DF034D">
          <w:rPr>
            <w:rFonts w:ascii="Arial" w:eastAsia="Times New Roman" w:hAnsi="Arial" w:cs="Arial"/>
            <w:lang w:eastAsia="en-US"/>
          </w:rPr>
          <w:delText>(b)</w:delText>
        </w:r>
        <w:r w:rsidRPr="00B943FD" w:rsidDel="00DF034D">
          <w:rPr>
            <w:rFonts w:ascii="Arial" w:eastAsia="Times New Roman" w:hAnsi="Arial" w:cs="Arial"/>
            <w:lang w:eastAsia="en-US"/>
          </w:rPr>
          <w:tab/>
          <w:delText xml:space="preserve">Unavailability of a necessary witness, if the witness's testimony can be taken by telephone or by deposition; or </w:delText>
        </w:r>
      </w:del>
    </w:p>
    <w:p w14:paraId="616C27F0" w14:textId="46E6C93F" w:rsidR="00EE0BE6" w:rsidRPr="00B943FD" w:rsidDel="00DF034D" w:rsidRDefault="00EE0BE6" w:rsidP="00EE0BE6">
      <w:pPr>
        <w:autoSpaceDE w:val="0"/>
        <w:autoSpaceDN w:val="0"/>
        <w:adjustRightInd w:val="0"/>
        <w:spacing w:before="240" w:after="0" w:line="240" w:lineRule="auto"/>
        <w:ind w:left="2160" w:hanging="720"/>
        <w:rPr>
          <w:del w:id="947" w:author="Shannon Kenney" w:date="2024-07-26T09:50:00Z"/>
          <w:rFonts w:ascii="Arial" w:eastAsia="Times New Roman" w:hAnsi="Arial" w:cs="Arial"/>
          <w:lang w:eastAsia="en-US"/>
        </w:rPr>
      </w:pPr>
      <w:del w:id="948" w:author="Shannon Kenney" w:date="2024-07-26T09:50:00Z">
        <w:r w:rsidRPr="00B943FD" w:rsidDel="00DF034D">
          <w:rPr>
            <w:rFonts w:ascii="Arial" w:eastAsia="Times New Roman" w:hAnsi="Arial" w:cs="Arial"/>
            <w:lang w:eastAsia="en-US"/>
          </w:rPr>
          <w:delText>(c)</w:delText>
        </w:r>
        <w:r w:rsidRPr="00B943FD" w:rsidDel="00DF034D">
          <w:rPr>
            <w:rFonts w:ascii="Arial" w:eastAsia="Times New Roman" w:hAnsi="Arial" w:cs="Arial"/>
            <w:lang w:eastAsia="en-US"/>
          </w:rPr>
          <w:tab/>
          <w:delText>Failure of an attorney or a party timely to prepare for the hearing.</w:delText>
        </w:r>
      </w:del>
    </w:p>
    <w:p w14:paraId="0D451A00" w14:textId="136CFEFA" w:rsidR="00EE0BE6" w:rsidRPr="00B943FD" w:rsidDel="00DF034D" w:rsidRDefault="00EE0BE6" w:rsidP="00EE0BE6">
      <w:pPr>
        <w:autoSpaceDE w:val="0"/>
        <w:autoSpaceDN w:val="0"/>
        <w:adjustRightInd w:val="0"/>
        <w:spacing w:before="240" w:after="0" w:line="240" w:lineRule="auto"/>
        <w:rPr>
          <w:del w:id="949" w:author="Shannon Kenney" w:date="2024-07-26T09:50:00Z"/>
          <w:rFonts w:ascii="Arial" w:eastAsia="Times New Roman" w:hAnsi="Arial" w:cs="Arial"/>
          <w:lang w:eastAsia="en-US"/>
        </w:rPr>
      </w:pPr>
      <w:del w:id="950" w:author="Shannon Kenney" w:date="2024-07-26T09:50:00Z">
        <w:r w:rsidRPr="00B943FD" w:rsidDel="00DF034D">
          <w:rPr>
            <w:rFonts w:ascii="Arial" w:eastAsia="Times New Roman" w:hAnsi="Arial" w:cs="Arial"/>
            <w:lang w:eastAsia="en-US"/>
          </w:rPr>
          <w:delText>24.13</w:delText>
        </w:r>
        <w:r w:rsidRPr="00B943FD" w:rsidDel="00DF034D">
          <w:rPr>
            <w:rFonts w:ascii="Arial" w:eastAsia="Times New Roman" w:hAnsi="Arial" w:cs="Arial"/>
            <w:lang w:eastAsia="en-US"/>
          </w:rPr>
          <w:tab/>
          <w:delText>Subpoenas</w:delText>
        </w:r>
      </w:del>
    </w:p>
    <w:p w14:paraId="2F03367C" w14:textId="3EECE9BC" w:rsidR="00EE0BE6" w:rsidRPr="00B943FD" w:rsidDel="00DF034D" w:rsidRDefault="00EE0BE6" w:rsidP="00EE0BE6">
      <w:pPr>
        <w:autoSpaceDE w:val="0"/>
        <w:autoSpaceDN w:val="0"/>
        <w:adjustRightInd w:val="0"/>
        <w:spacing w:before="240" w:after="0" w:line="240" w:lineRule="auto"/>
        <w:ind w:left="1440" w:hanging="720"/>
        <w:rPr>
          <w:del w:id="951" w:author="Shannon Kenney" w:date="2024-07-26T09:50:00Z"/>
          <w:rFonts w:ascii="Arial" w:eastAsia="Times New Roman" w:hAnsi="Arial" w:cs="Arial"/>
          <w:lang w:eastAsia="en-US"/>
        </w:rPr>
      </w:pPr>
      <w:del w:id="952" w:author="Shannon Kenney" w:date="2024-07-26T09:50:00Z">
        <w:r w:rsidRPr="00B943FD" w:rsidDel="00DF034D">
          <w:rPr>
            <w:rFonts w:ascii="Arial" w:eastAsia="Times New Roman" w:hAnsi="Arial" w:cs="Arial"/>
            <w:lang w:eastAsia="en-US"/>
          </w:rPr>
          <w:delText>24.13.1</w:delText>
        </w:r>
        <w:r w:rsidRPr="00B943FD" w:rsidDel="00DF034D">
          <w:rPr>
            <w:rFonts w:ascii="Arial" w:eastAsia="Times New Roman" w:hAnsi="Arial" w:cs="Arial"/>
            <w:lang w:eastAsia="en-US"/>
          </w:rPr>
          <w:tab/>
          <w:delText>Upon oral or written request of any party or of counsel for any party, a hearing officer shall sign a subpoena or subpoena duces tecum requiring the attendance of a witness or the production of documentary evidence, or both, at a deposition or hearing. Unless otherwise provided by statute, rule, or regulation, practice before the hearing officer regarding subpoenas shall be governed by C.R.C.P. 45.</w:delText>
        </w:r>
      </w:del>
    </w:p>
    <w:p w14:paraId="294E0DA3" w14:textId="6B948F1A" w:rsidR="00EE0BE6" w:rsidRPr="00B943FD" w:rsidDel="00DF034D" w:rsidRDefault="00EE0BE6" w:rsidP="00EE0BE6">
      <w:pPr>
        <w:autoSpaceDE w:val="0"/>
        <w:autoSpaceDN w:val="0"/>
        <w:adjustRightInd w:val="0"/>
        <w:spacing w:before="240" w:after="0" w:line="240" w:lineRule="auto"/>
        <w:ind w:left="1440" w:hanging="720"/>
        <w:rPr>
          <w:del w:id="953" w:author="Shannon Kenney" w:date="2024-07-26T09:50:00Z"/>
          <w:rFonts w:ascii="Arial" w:eastAsia="Times New Roman" w:hAnsi="Arial" w:cs="Arial"/>
          <w:lang w:eastAsia="en-US"/>
        </w:rPr>
      </w:pPr>
      <w:del w:id="954" w:author="Shannon Kenney" w:date="2024-07-26T09:50:00Z">
        <w:r w:rsidRPr="00B943FD" w:rsidDel="00DF034D">
          <w:rPr>
            <w:rFonts w:ascii="Arial" w:eastAsia="Times New Roman" w:hAnsi="Arial" w:cs="Arial"/>
            <w:lang w:eastAsia="en-US"/>
          </w:rPr>
          <w:delText>24.13.2</w:delText>
        </w:r>
        <w:r w:rsidRPr="00B943FD" w:rsidDel="00DF034D">
          <w:rPr>
            <w:rFonts w:ascii="Arial" w:eastAsia="Times New Roman" w:hAnsi="Arial" w:cs="Arial"/>
            <w:lang w:eastAsia="en-US"/>
          </w:rPr>
          <w:tab/>
          <w:delText xml:space="preserve">Hearing officer shall designate and authorize specific Department personnel to use a stamp signature or to otherwise duplicate the signature of a hearing officer on subpoenas completed by the parties. However, no other party or person may duplicate the signature of a hearing officer. </w:delText>
        </w:r>
        <w:r w:rsidRPr="00B943FD" w:rsidDel="00DF034D">
          <w:rPr>
            <w:rFonts w:ascii="Arial" w:eastAsia="Times New Roman" w:hAnsi="Arial" w:cs="Arial"/>
            <w:lang w:eastAsia="en-US"/>
          </w:rPr>
          <w:lastRenderedPageBreak/>
          <w:delText>Subpoenas issued in contravention of this rule are invalid and may subject the party using them to sanctions.</w:delText>
        </w:r>
      </w:del>
    </w:p>
    <w:p w14:paraId="326DF0D8" w14:textId="3C464835" w:rsidR="00EE0BE6" w:rsidRPr="00B943FD" w:rsidDel="00DF034D" w:rsidRDefault="00EE0BE6" w:rsidP="00EE0BE6">
      <w:pPr>
        <w:autoSpaceDE w:val="0"/>
        <w:autoSpaceDN w:val="0"/>
        <w:adjustRightInd w:val="0"/>
        <w:spacing w:before="240" w:after="0" w:line="240" w:lineRule="auto"/>
        <w:ind w:left="1440" w:hanging="720"/>
        <w:rPr>
          <w:del w:id="955" w:author="Shannon Kenney" w:date="2024-07-26T09:50:00Z"/>
          <w:rFonts w:ascii="Arial" w:eastAsia="Times New Roman" w:hAnsi="Arial" w:cs="Arial"/>
          <w:lang w:eastAsia="en-US"/>
        </w:rPr>
      </w:pPr>
      <w:del w:id="956" w:author="Shannon Kenney" w:date="2024-07-26T09:50:00Z">
        <w:r w:rsidRPr="00B943FD" w:rsidDel="00DF034D">
          <w:rPr>
            <w:rFonts w:ascii="Arial" w:eastAsia="Times New Roman" w:hAnsi="Arial" w:cs="Arial"/>
            <w:lang w:eastAsia="en-US"/>
          </w:rPr>
          <w:delText>24.13.3</w:delText>
        </w:r>
        <w:r w:rsidRPr="00B943FD" w:rsidDel="00DF034D">
          <w:rPr>
            <w:rFonts w:ascii="Arial" w:eastAsia="Times New Roman" w:hAnsi="Arial" w:cs="Arial"/>
            <w:lang w:eastAsia="en-US"/>
          </w:rPr>
          <w:tab/>
          <w:delText xml:space="preserve">Any attorney representing a party before a hearing officer may issue a subpoena or subpoena duces tecum requiring the attendance of a witness or the production of documentary evidence, or both, at a deposition or hearing. Such attendance may be in-person or by video conference as provided by the hearing officer. </w:delText>
        </w:r>
      </w:del>
    </w:p>
    <w:p w14:paraId="3EBD6503" w14:textId="6EC238EE" w:rsidR="00EE0BE6" w:rsidRPr="00B943FD" w:rsidDel="00DF034D" w:rsidRDefault="00EE0BE6" w:rsidP="00EE0BE6">
      <w:pPr>
        <w:autoSpaceDE w:val="0"/>
        <w:autoSpaceDN w:val="0"/>
        <w:adjustRightInd w:val="0"/>
        <w:spacing w:before="240" w:after="0" w:line="240" w:lineRule="auto"/>
        <w:rPr>
          <w:del w:id="957" w:author="Shannon Kenney" w:date="2024-07-26T09:50:00Z"/>
          <w:rFonts w:ascii="Arial" w:eastAsia="Times New Roman" w:hAnsi="Arial" w:cs="Arial"/>
          <w:lang w:eastAsia="en-US"/>
        </w:rPr>
      </w:pPr>
      <w:del w:id="958" w:author="Shannon Kenney" w:date="2024-07-26T09:50:00Z">
        <w:r w:rsidRPr="00B943FD" w:rsidDel="00DF034D">
          <w:rPr>
            <w:rFonts w:ascii="Arial" w:eastAsia="Times New Roman" w:hAnsi="Arial" w:cs="Arial"/>
            <w:lang w:eastAsia="en-US"/>
          </w:rPr>
          <w:delText>24.14</w:delText>
        </w:r>
        <w:r w:rsidRPr="00B943FD" w:rsidDel="00DF034D">
          <w:rPr>
            <w:rFonts w:ascii="Arial" w:eastAsia="Times New Roman" w:hAnsi="Arial" w:cs="Arial"/>
            <w:lang w:eastAsia="en-US"/>
          </w:rPr>
          <w:tab/>
          <w:delText xml:space="preserve">Settlements </w:delText>
        </w:r>
      </w:del>
    </w:p>
    <w:p w14:paraId="02D8F611" w14:textId="4F288552" w:rsidR="00EE0BE6" w:rsidRPr="00B943FD" w:rsidDel="00DF034D" w:rsidRDefault="00EE0BE6" w:rsidP="00EE0BE6">
      <w:pPr>
        <w:autoSpaceDE w:val="0"/>
        <w:autoSpaceDN w:val="0"/>
        <w:adjustRightInd w:val="0"/>
        <w:spacing w:before="240" w:after="0" w:line="240" w:lineRule="auto"/>
        <w:ind w:left="1440" w:hanging="720"/>
        <w:rPr>
          <w:del w:id="959" w:author="Shannon Kenney" w:date="2024-07-26T09:50:00Z"/>
          <w:rFonts w:ascii="Arial" w:eastAsia="Times New Roman" w:hAnsi="Arial" w:cs="Arial"/>
          <w:lang w:eastAsia="en-US"/>
        </w:rPr>
      </w:pPr>
      <w:del w:id="960" w:author="Shannon Kenney" w:date="2024-07-26T09:50:00Z">
        <w:r w:rsidRPr="00B943FD" w:rsidDel="00DF034D">
          <w:rPr>
            <w:rFonts w:ascii="Arial" w:eastAsia="Times New Roman" w:hAnsi="Arial" w:cs="Arial"/>
            <w:lang w:eastAsia="en-US"/>
          </w:rPr>
          <w:delText>24.14.1</w:delText>
        </w:r>
        <w:r w:rsidRPr="00B943FD" w:rsidDel="00DF034D">
          <w:rPr>
            <w:rFonts w:ascii="Arial" w:eastAsia="Times New Roman" w:hAnsi="Arial" w:cs="Arial"/>
            <w:lang w:eastAsia="en-US"/>
          </w:rPr>
          <w:tab/>
          <w:delText>At any time, the parties may enter into a settlement agreement. The settlement agreement must be in writing and signed by the parties.</w:delText>
        </w:r>
      </w:del>
    </w:p>
    <w:p w14:paraId="586492B6" w14:textId="43AC5BE1" w:rsidR="00EE0BE6" w:rsidRPr="00B943FD" w:rsidDel="00DF034D" w:rsidRDefault="00EE0BE6" w:rsidP="00EE0BE6">
      <w:pPr>
        <w:autoSpaceDE w:val="0"/>
        <w:autoSpaceDN w:val="0"/>
        <w:adjustRightInd w:val="0"/>
        <w:spacing w:before="240" w:after="0" w:line="240" w:lineRule="auto"/>
        <w:ind w:left="1440" w:hanging="720"/>
        <w:rPr>
          <w:del w:id="961" w:author="Shannon Kenney" w:date="2024-07-26T09:50:00Z"/>
          <w:rFonts w:ascii="Arial" w:eastAsia="Times New Roman" w:hAnsi="Arial" w:cs="Arial"/>
          <w:lang w:eastAsia="en-US"/>
        </w:rPr>
      </w:pPr>
      <w:del w:id="962" w:author="Shannon Kenney" w:date="2024-07-26T09:50:00Z">
        <w:r w:rsidRPr="00B943FD" w:rsidDel="00DF034D">
          <w:rPr>
            <w:rFonts w:ascii="Arial" w:eastAsia="Times New Roman" w:hAnsi="Arial" w:cs="Arial"/>
            <w:lang w:eastAsia="en-US"/>
          </w:rPr>
          <w:delText>24.14.2</w:delText>
        </w:r>
        <w:r w:rsidRPr="00B943FD" w:rsidDel="00DF034D">
          <w:rPr>
            <w:rFonts w:ascii="Arial" w:eastAsia="Times New Roman" w:hAnsi="Arial" w:cs="Arial"/>
            <w:lang w:eastAsia="en-US"/>
          </w:rPr>
          <w:tab/>
          <w:delText xml:space="preserve">The division shall file a motion to stay proceedings with the hearing officer once good faith settlement negotiations begin. The division shall file a motion of dismissal with the hearing officer if a settlement has been approved by the deputy secretary. If the settlement agreement is not approved and alternative terms cannot be agreed upon, the division will move the hearing officer to lift the stay and resume proceedings before the hearing officer. </w:delText>
        </w:r>
      </w:del>
    </w:p>
    <w:p w14:paraId="255D343A" w14:textId="4D54F8D5" w:rsidR="00EE0BE6" w:rsidRPr="00B943FD" w:rsidDel="00DF034D" w:rsidRDefault="00EE0BE6" w:rsidP="00EE0BE6">
      <w:pPr>
        <w:tabs>
          <w:tab w:val="left" w:pos="720"/>
          <w:tab w:val="left" w:pos="1440"/>
          <w:tab w:val="left" w:pos="2160"/>
        </w:tabs>
        <w:spacing w:before="240" w:after="0" w:line="240" w:lineRule="auto"/>
        <w:ind w:left="1440" w:hanging="720"/>
        <w:rPr>
          <w:del w:id="963" w:author="Shannon Kenney" w:date="2024-07-26T09:50:00Z"/>
          <w:rFonts w:ascii="Arial" w:eastAsia="Times New Roman" w:hAnsi="Arial" w:cs="Arial"/>
          <w:lang w:eastAsia="en-US"/>
        </w:rPr>
      </w:pPr>
      <w:del w:id="964" w:author="Shannon Kenney" w:date="2024-07-26T09:50:00Z">
        <w:r w:rsidRPr="00B943FD" w:rsidDel="00DF034D">
          <w:rPr>
            <w:rFonts w:ascii="Arial" w:eastAsia="Times New Roman" w:hAnsi="Arial" w:cs="Arial"/>
            <w:lang w:eastAsia="en-US"/>
          </w:rPr>
          <w:delText>24.14.3</w:delText>
        </w:r>
        <w:r w:rsidRPr="00B943FD" w:rsidDel="00DF034D">
          <w:rPr>
            <w:rFonts w:ascii="Arial" w:eastAsia="Times New Roman" w:hAnsi="Arial" w:cs="Arial"/>
            <w:lang w:eastAsia="en-US"/>
          </w:rPr>
          <w:tab/>
          <w:delText>The following factors shall be considered in arriving at a settlement agreement:</w:delText>
        </w:r>
      </w:del>
    </w:p>
    <w:p w14:paraId="03A952F7" w14:textId="1A1DB941" w:rsidR="00EE0BE6" w:rsidRPr="00B943FD" w:rsidDel="00DF034D" w:rsidRDefault="00EE0BE6" w:rsidP="00EE0BE6">
      <w:pPr>
        <w:tabs>
          <w:tab w:val="left" w:pos="720"/>
          <w:tab w:val="left" w:pos="1440"/>
          <w:tab w:val="left" w:pos="2160"/>
        </w:tabs>
        <w:spacing w:before="240" w:after="0" w:line="240" w:lineRule="auto"/>
        <w:ind w:left="2160" w:hanging="720"/>
        <w:rPr>
          <w:del w:id="965" w:author="Shannon Kenney" w:date="2024-07-26T09:50:00Z"/>
          <w:rFonts w:ascii="Arial" w:eastAsia="Times New Roman" w:hAnsi="Arial" w:cs="Arial"/>
          <w:lang w:eastAsia="en-US"/>
        </w:rPr>
      </w:pPr>
      <w:del w:id="966" w:author="Shannon Kenney" w:date="2024-07-26T09:50:00Z">
        <w:r w:rsidRPr="00B943FD" w:rsidDel="00DF034D">
          <w:rPr>
            <w:rFonts w:ascii="Arial" w:eastAsia="Times New Roman" w:hAnsi="Arial" w:cs="Arial"/>
            <w:lang w:eastAsia="en-US"/>
          </w:rPr>
          <w:delText>(a)</w:delText>
        </w:r>
        <w:r w:rsidRPr="00B943FD" w:rsidDel="00DF034D">
          <w:rPr>
            <w:rFonts w:ascii="Arial" w:eastAsia="Times New Roman" w:hAnsi="Arial" w:cs="Arial"/>
            <w:lang w:eastAsia="en-US"/>
          </w:rPr>
          <w:tab/>
          <w:delText xml:space="preserve">Specific fine amounts outlined in Rule 23.3.3; </w:delText>
        </w:r>
      </w:del>
    </w:p>
    <w:p w14:paraId="11E0828F" w14:textId="436C750F" w:rsidR="00EE0BE6" w:rsidRPr="00B943FD" w:rsidDel="00DF034D" w:rsidRDefault="00EE0BE6" w:rsidP="00EE0BE6">
      <w:pPr>
        <w:tabs>
          <w:tab w:val="left" w:pos="720"/>
          <w:tab w:val="left" w:pos="1440"/>
          <w:tab w:val="left" w:pos="2160"/>
        </w:tabs>
        <w:spacing w:before="240" w:after="0" w:line="240" w:lineRule="auto"/>
        <w:ind w:left="2160" w:hanging="720"/>
        <w:rPr>
          <w:del w:id="967" w:author="Shannon Kenney" w:date="2024-07-26T09:50:00Z"/>
          <w:rFonts w:ascii="Arial" w:eastAsia="Times New Roman" w:hAnsi="Arial" w:cs="Arial"/>
          <w:lang w:eastAsia="en-US"/>
        </w:rPr>
      </w:pPr>
      <w:del w:id="968" w:author="Shannon Kenney" w:date="2024-07-26T09:50:00Z">
        <w:r w:rsidRPr="00B943FD" w:rsidDel="00DF034D">
          <w:rPr>
            <w:rFonts w:ascii="Arial" w:eastAsia="Times New Roman" w:hAnsi="Arial" w:cs="Arial"/>
            <w:lang w:eastAsia="en-US"/>
          </w:rPr>
          <w:delText>(b)</w:delText>
        </w:r>
        <w:r w:rsidRPr="00B943FD" w:rsidDel="00DF034D">
          <w:rPr>
            <w:rFonts w:ascii="Arial" w:eastAsia="Times New Roman" w:hAnsi="Arial" w:cs="Arial"/>
            <w:lang w:eastAsia="en-US"/>
          </w:rPr>
          <w:tab/>
          <w:delText>Any appropriate specific action in Rule 23.3.4; and</w:delText>
        </w:r>
      </w:del>
    </w:p>
    <w:p w14:paraId="6CFD5D98" w14:textId="7A65AAEE" w:rsidR="00EE0BE6" w:rsidRPr="00B943FD" w:rsidDel="00DF034D" w:rsidRDefault="00EE0BE6" w:rsidP="00EE0BE6">
      <w:pPr>
        <w:tabs>
          <w:tab w:val="left" w:pos="720"/>
          <w:tab w:val="left" w:pos="1440"/>
          <w:tab w:val="left" w:pos="2160"/>
        </w:tabs>
        <w:spacing w:before="240" w:after="0" w:line="240" w:lineRule="auto"/>
        <w:ind w:left="2160" w:hanging="720"/>
        <w:rPr>
          <w:del w:id="969" w:author="Shannon Kenney" w:date="2024-07-26T09:50:00Z"/>
          <w:rFonts w:ascii="Arial" w:eastAsia="Times New Roman" w:hAnsi="Arial" w:cs="Arial"/>
          <w:lang w:eastAsia="en-US"/>
        </w:rPr>
      </w:pPr>
      <w:del w:id="970" w:author="Shannon Kenney" w:date="2024-07-26T09:50:00Z">
        <w:r w:rsidRPr="00B943FD" w:rsidDel="00DF034D">
          <w:rPr>
            <w:rFonts w:ascii="Arial" w:eastAsia="Times New Roman" w:hAnsi="Arial" w:cs="Arial"/>
            <w:lang w:eastAsia="en-US"/>
          </w:rPr>
          <w:delText>(c)</w:delText>
        </w:r>
        <w:r w:rsidRPr="00B943FD" w:rsidDel="00DF034D">
          <w:rPr>
            <w:rFonts w:ascii="Arial" w:eastAsia="Times New Roman" w:hAnsi="Arial" w:cs="Arial"/>
            <w:lang w:eastAsia="en-US"/>
          </w:rPr>
          <w:tab/>
          <w:delText xml:space="preserve">The mitigating and aggravating factors in Rule 23.3.5 to increase or decrease the monetary fine or terms, including the public interest in resolution of the complaint. </w:delText>
        </w:r>
      </w:del>
    </w:p>
    <w:p w14:paraId="4EFC9285" w14:textId="3B1F9DEE" w:rsidR="00EE0BE6" w:rsidRPr="00B943FD" w:rsidDel="00DF034D" w:rsidRDefault="00EE0BE6" w:rsidP="00EE0BE6">
      <w:pPr>
        <w:spacing w:before="240" w:after="0" w:line="240" w:lineRule="auto"/>
        <w:ind w:left="1440" w:hanging="720"/>
        <w:rPr>
          <w:del w:id="971" w:author="Shannon Kenney" w:date="2024-07-26T09:50:00Z"/>
          <w:rFonts w:ascii="Arial" w:eastAsia="Times New Roman" w:hAnsi="Arial" w:cs="Arial"/>
          <w:lang w:eastAsia="en-US"/>
        </w:rPr>
      </w:pPr>
      <w:del w:id="972" w:author="Shannon Kenney" w:date="2024-07-26T09:50:00Z">
        <w:r w:rsidRPr="00B943FD" w:rsidDel="00DF034D">
          <w:rPr>
            <w:rFonts w:ascii="Arial" w:eastAsia="Times New Roman" w:hAnsi="Arial" w:cs="Arial"/>
            <w:lang w:eastAsia="en-US"/>
          </w:rPr>
          <w:delText>24.14.4</w:delText>
        </w:r>
        <w:r w:rsidRPr="00B943FD" w:rsidDel="00DF034D">
          <w:rPr>
            <w:rFonts w:ascii="Arial" w:eastAsia="Times New Roman" w:hAnsi="Arial" w:cs="Arial"/>
            <w:lang w:eastAsia="en-US"/>
          </w:rPr>
          <w:tab/>
          <w:delText>The settlement agreement is contingent upon approval by the deputy secretary, who must also consider the factors set forth in Rule 24.15.3. If the deputy secretary does not approve the settlement agreement, none of the terms or recitals of the agreement are binding or enforceable by either party.</w:delText>
        </w:r>
      </w:del>
    </w:p>
    <w:p w14:paraId="4A8DCD5C" w14:textId="7C1E413A" w:rsidR="00EE0BE6" w:rsidRPr="00B943FD" w:rsidDel="00DF034D" w:rsidRDefault="00EE0BE6" w:rsidP="00EE0BE6">
      <w:pPr>
        <w:autoSpaceDE w:val="0"/>
        <w:autoSpaceDN w:val="0"/>
        <w:adjustRightInd w:val="0"/>
        <w:spacing w:before="240" w:after="0" w:line="240" w:lineRule="auto"/>
        <w:ind w:left="1440" w:hanging="720"/>
        <w:rPr>
          <w:del w:id="973" w:author="Shannon Kenney" w:date="2024-07-26T09:50:00Z"/>
          <w:rFonts w:ascii="Arial" w:eastAsia="Times New Roman" w:hAnsi="Arial" w:cs="Arial"/>
          <w:lang w:eastAsia="en-US"/>
        </w:rPr>
      </w:pPr>
      <w:del w:id="974" w:author="Shannon Kenney" w:date="2024-07-26T09:50:00Z">
        <w:r w:rsidRPr="00B943FD" w:rsidDel="00DF034D">
          <w:rPr>
            <w:rFonts w:ascii="Arial" w:eastAsia="Times New Roman" w:hAnsi="Arial" w:cs="Arial"/>
            <w:lang w:eastAsia="en-US"/>
          </w:rPr>
          <w:delText>24.14.5</w:delText>
        </w:r>
        <w:r w:rsidRPr="00B943FD" w:rsidDel="00DF034D">
          <w:rPr>
            <w:rFonts w:ascii="Arial" w:eastAsia="Times New Roman" w:hAnsi="Arial" w:cs="Arial"/>
            <w:lang w:eastAsia="en-US"/>
          </w:rPr>
          <w:tab/>
          <w:delText xml:space="preserve">If Respondent fails to comply with the terms of a settlement agreement, including failure to submit payment or satisfy any registration, filing, or other tasks required by the settlement agreement, the division may pursue an enforcement action in Denver District Court. </w:delText>
        </w:r>
      </w:del>
    </w:p>
    <w:p w14:paraId="3D0C227B" w14:textId="4116AAAF" w:rsidR="00EE0BE6" w:rsidRPr="00B943FD" w:rsidDel="00DF034D" w:rsidRDefault="00EE0BE6" w:rsidP="00EE0BE6">
      <w:pPr>
        <w:spacing w:before="240" w:after="0" w:line="240" w:lineRule="auto"/>
        <w:ind w:left="1440" w:hanging="720"/>
        <w:rPr>
          <w:del w:id="975" w:author="Shannon Kenney" w:date="2024-07-26T09:50:00Z"/>
          <w:rFonts w:ascii="Arial" w:eastAsia="Times New Roman" w:hAnsi="Arial" w:cs="Arial"/>
          <w:lang w:eastAsia="en-US"/>
        </w:rPr>
      </w:pPr>
      <w:del w:id="976" w:author="Shannon Kenney" w:date="2024-07-26T09:50:00Z">
        <w:r w:rsidRPr="00B943FD" w:rsidDel="00DF034D">
          <w:rPr>
            <w:rFonts w:ascii="Arial" w:eastAsia="Times New Roman" w:hAnsi="Arial" w:cs="Arial"/>
            <w:lang w:eastAsia="en-US"/>
          </w:rPr>
          <w:delText>24.14.6</w:delText>
        </w:r>
        <w:r w:rsidRPr="00B943FD" w:rsidDel="00DF034D">
          <w:rPr>
            <w:rFonts w:ascii="Arial" w:eastAsia="Times New Roman" w:hAnsi="Arial" w:cs="Arial"/>
            <w:lang w:eastAsia="en-US"/>
          </w:rPr>
          <w:tab/>
          <w:delText>The settlement agreement shall become the final agency action under section 24-4-105, C.R.S., upon approval by the deputy secretary.</w:delText>
        </w:r>
      </w:del>
    </w:p>
    <w:p w14:paraId="15939D48" w14:textId="20D6C7D0" w:rsidR="00EE0BE6" w:rsidRPr="00B943FD" w:rsidDel="00DF034D" w:rsidRDefault="00EE0BE6" w:rsidP="00EE0BE6">
      <w:pPr>
        <w:autoSpaceDE w:val="0"/>
        <w:autoSpaceDN w:val="0"/>
        <w:adjustRightInd w:val="0"/>
        <w:spacing w:before="240" w:after="0" w:line="240" w:lineRule="auto"/>
        <w:rPr>
          <w:del w:id="977" w:author="Shannon Kenney" w:date="2024-07-26T09:50:00Z"/>
          <w:rFonts w:ascii="Arial" w:eastAsia="Times New Roman" w:hAnsi="Arial" w:cs="Arial"/>
          <w:lang w:eastAsia="en-US"/>
        </w:rPr>
      </w:pPr>
      <w:del w:id="978" w:author="Shannon Kenney" w:date="2024-07-26T09:50:00Z">
        <w:r w:rsidRPr="00B943FD" w:rsidDel="00DF034D">
          <w:rPr>
            <w:rFonts w:ascii="Arial" w:eastAsia="Times New Roman" w:hAnsi="Arial" w:cs="Arial"/>
            <w:lang w:eastAsia="en-US"/>
          </w:rPr>
          <w:delText>24.15</w:delText>
        </w:r>
        <w:r w:rsidRPr="00B943FD" w:rsidDel="00DF034D">
          <w:rPr>
            <w:rFonts w:ascii="Arial" w:eastAsia="Times New Roman" w:hAnsi="Arial" w:cs="Arial"/>
            <w:lang w:eastAsia="en-US"/>
          </w:rPr>
          <w:tab/>
          <w:delText xml:space="preserve">Ex parte communications </w:delText>
        </w:r>
      </w:del>
    </w:p>
    <w:p w14:paraId="5B058967" w14:textId="088B677C" w:rsidR="00EE0BE6" w:rsidRPr="00B943FD" w:rsidDel="00DF034D" w:rsidRDefault="00EE0BE6" w:rsidP="00EE0BE6">
      <w:pPr>
        <w:autoSpaceDE w:val="0"/>
        <w:autoSpaceDN w:val="0"/>
        <w:adjustRightInd w:val="0"/>
        <w:spacing w:before="240" w:after="0" w:line="240" w:lineRule="auto"/>
        <w:ind w:left="1440" w:hanging="720"/>
        <w:rPr>
          <w:del w:id="979" w:author="Shannon Kenney" w:date="2024-07-26T09:50:00Z"/>
          <w:rFonts w:ascii="Arial" w:eastAsia="Times New Roman" w:hAnsi="Arial" w:cs="Arial"/>
          <w:lang w:eastAsia="en-US"/>
        </w:rPr>
      </w:pPr>
      <w:del w:id="980" w:author="Shannon Kenney" w:date="2024-07-26T09:50:00Z">
        <w:r w:rsidRPr="00B943FD" w:rsidDel="00DF034D">
          <w:rPr>
            <w:rFonts w:ascii="Arial" w:eastAsia="Times New Roman" w:hAnsi="Arial" w:cs="Arial"/>
            <w:lang w:eastAsia="en-US"/>
          </w:rPr>
          <w:lastRenderedPageBreak/>
          <w:delText>24.15.1</w:delText>
        </w:r>
        <w:r w:rsidRPr="00B943FD" w:rsidDel="00DF034D">
          <w:rPr>
            <w:rFonts w:ascii="Arial" w:eastAsia="Times New Roman" w:hAnsi="Arial" w:cs="Arial"/>
            <w:lang w:eastAsia="en-US"/>
          </w:rPr>
          <w:tab/>
          <w:delText>With the exception of scheduling or other purely administrative matters, a party or counsel for a party shall not initiate any communication with a hearing officer pertaining to a matter before that hearing officer unless prior consent of all other parties or their counsel has been obtained. Copies of all pleadings or correspondence filed with that hearing officer or directed to a hearing officer by any party shall be served upon all other parties or their counsel.</w:delText>
        </w:r>
      </w:del>
    </w:p>
    <w:p w14:paraId="7E7521BC" w14:textId="71D266DB" w:rsidR="00EE0BE6" w:rsidRPr="00B943FD" w:rsidDel="00DF034D" w:rsidRDefault="00EE0BE6" w:rsidP="00EE0BE6">
      <w:pPr>
        <w:spacing w:before="240" w:after="0" w:line="240" w:lineRule="auto"/>
        <w:ind w:left="1440" w:hanging="720"/>
        <w:rPr>
          <w:del w:id="981" w:author="Shannon Kenney" w:date="2024-07-26T09:50:00Z"/>
          <w:rFonts w:ascii="Arial" w:eastAsia="Times New Roman" w:hAnsi="Arial" w:cs="Arial"/>
          <w:lang w:eastAsia="en-US"/>
        </w:rPr>
      </w:pPr>
      <w:del w:id="982" w:author="Shannon Kenney" w:date="2024-07-26T09:50:00Z">
        <w:r w:rsidRPr="00B943FD" w:rsidDel="00DF034D">
          <w:rPr>
            <w:rFonts w:ascii="Arial" w:eastAsia="Times New Roman" w:hAnsi="Arial" w:cs="Arial"/>
            <w:lang w:eastAsia="en-US"/>
          </w:rPr>
          <w:delText>24.15.2</w:delText>
        </w:r>
        <w:r w:rsidRPr="00B943FD" w:rsidDel="00DF034D">
          <w:rPr>
            <w:rFonts w:ascii="Arial" w:eastAsia="Times New Roman" w:hAnsi="Arial" w:cs="Arial"/>
            <w:lang w:eastAsia="en-US"/>
          </w:rPr>
          <w:tab/>
          <w:delText>During the pendency of an administrative complaint, the deputy secretary, as well as staff directly supporting the deputy secretary or the deputy secretary’s designee, shall have no contact regarding the matter with the hearing officer while the matter is pending before the hearing officer. Staff directly supporting the deputy secretary or the deputy secretary’s designee are authorized to contact support staff directly supporting the hearing officer concerning procedural, record-keeping, or other non-substantive matters.</w:delText>
        </w:r>
      </w:del>
    </w:p>
    <w:p w14:paraId="6E9C2A05" w14:textId="3477308A" w:rsidR="00EE0BE6" w:rsidRPr="00B943FD" w:rsidDel="00DF034D" w:rsidRDefault="00EE0BE6" w:rsidP="00EE0BE6">
      <w:pPr>
        <w:autoSpaceDE w:val="0"/>
        <w:autoSpaceDN w:val="0"/>
        <w:adjustRightInd w:val="0"/>
        <w:spacing w:before="240" w:after="0" w:line="240" w:lineRule="auto"/>
        <w:rPr>
          <w:del w:id="983" w:author="Shannon Kenney" w:date="2024-07-26T09:50:00Z"/>
          <w:rFonts w:ascii="Arial" w:eastAsia="Times New Roman" w:hAnsi="Arial" w:cs="Arial"/>
          <w:lang w:eastAsia="en-US"/>
        </w:rPr>
      </w:pPr>
      <w:del w:id="984" w:author="Shannon Kenney" w:date="2024-07-26T09:50:00Z">
        <w:r w:rsidRPr="00B943FD" w:rsidDel="00DF034D">
          <w:rPr>
            <w:rFonts w:ascii="Arial" w:eastAsia="Times New Roman" w:hAnsi="Arial" w:cs="Arial"/>
            <w:lang w:eastAsia="en-US"/>
          </w:rPr>
          <w:delText>24.16</w:delText>
        </w:r>
        <w:r w:rsidRPr="00B943FD" w:rsidDel="00DF034D">
          <w:rPr>
            <w:rFonts w:ascii="Arial" w:eastAsia="Times New Roman" w:hAnsi="Arial" w:cs="Arial"/>
            <w:lang w:eastAsia="en-US"/>
          </w:rPr>
          <w:tab/>
          <w:delText>Computation and modification of time</w:delText>
        </w:r>
      </w:del>
    </w:p>
    <w:p w14:paraId="7805046A" w14:textId="0887DD4C" w:rsidR="00EE0BE6" w:rsidRPr="00B943FD" w:rsidDel="00DF034D" w:rsidRDefault="00EE0BE6" w:rsidP="00EE0BE6">
      <w:pPr>
        <w:autoSpaceDE w:val="0"/>
        <w:autoSpaceDN w:val="0"/>
        <w:adjustRightInd w:val="0"/>
        <w:spacing w:before="240" w:after="0" w:line="240" w:lineRule="auto"/>
        <w:ind w:left="1440" w:hanging="720"/>
        <w:rPr>
          <w:del w:id="985" w:author="Shannon Kenney" w:date="2024-07-26T09:50:00Z"/>
          <w:rFonts w:ascii="Arial" w:eastAsia="Times New Roman" w:hAnsi="Arial" w:cs="Arial"/>
          <w:lang w:eastAsia="en-US"/>
        </w:rPr>
      </w:pPr>
      <w:del w:id="986" w:author="Shannon Kenney" w:date="2024-07-26T09:50:00Z">
        <w:r w:rsidRPr="00B943FD" w:rsidDel="00DF034D">
          <w:rPr>
            <w:rFonts w:ascii="Arial" w:eastAsia="Times New Roman" w:hAnsi="Arial" w:cs="Arial"/>
            <w:lang w:eastAsia="en-US"/>
          </w:rPr>
          <w:delText>24.16.1</w:delText>
        </w:r>
        <w:r w:rsidRPr="00B943FD" w:rsidDel="00DF034D">
          <w:rPr>
            <w:rFonts w:ascii="Arial" w:eastAsia="Times New Roman" w:hAnsi="Arial" w:cs="Arial"/>
            <w:lang w:eastAsia="en-US"/>
          </w:rPr>
          <w:tab/>
          <w:delText xml:space="preserve">In computing any period of time prescribed or allowed by these rules, the provisions of C.R.C.P. 6 shall apply. The time periods of these rules may be modified at the discretion of the hearing officer. </w:delText>
        </w:r>
      </w:del>
    </w:p>
    <w:p w14:paraId="7387476C" w14:textId="0B929A57" w:rsidR="00EE0BE6" w:rsidRPr="00B943FD" w:rsidDel="00DF034D" w:rsidRDefault="00EE0BE6" w:rsidP="00EE0BE6">
      <w:pPr>
        <w:autoSpaceDE w:val="0"/>
        <w:autoSpaceDN w:val="0"/>
        <w:adjustRightInd w:val="0"/>
        <w:spacing w:before="240" w:after="0" w:line="240" w:lineRule="auto"/>
        <w:rPr>
          <w:del w:id="987" w:author="Shannon Kenney" w:date="2024-07-26T09:50:00Z"/>
          <w:rFonts w:ascii="Arial" w:eastAsia="Times New Roman" w:hAnsi="Arial" w:cs="Arial"/>
          <w:lang w:eastAsia="en-US"/>
        </w:rPr>
      </w:pPr>
      <w:del w:id="988" w:author="Shannon Kenney" w:date="2024-07-26T09:50:00Z">
        <w:r w:rsidRPr="00B943FD" w:rsidDel="00DF034D">
          <w:rPr>
            <w:rFonts w:ascii="Arial" w:eastAsia="Times New Roman" w:hAnsi="Arial" w:cs="Arial"/>
            <w:lang w:eastAsia="en-US"/>
          </w:rPr>
          <w:delText>24.17</w:delText>
        </w:r>
        <w:r w:rsidRPr="00B943FD" w:rsidDel="00DF034D">
          <w:rPr>
            <w:rFonts w:ascii="Arial" w:eastAsia="Times New Roman" w:hAnsi="Arial" w:cs="Arial"/>
            <w:lang w:eastAsia="en-US"/>
          </w:rPr>
          <w:tab/>
          <w:delText>Filing of pleadings and other papers</w:delText>
        </w:r>
      </w:del>
    </w:p>
    <w:p w14:paraId="27CBF040" w14:textId="7A97ECC5" w:rsidR="00EE0BE6" w:rsidRPr="00B943FD" w:rsidDel="00DF034D" w:rsidRDefault="00EE0BE6" w:rsidP="00EE0BE6">
      <w:pPr>
        <w:autoSpaceDE w:val="0"/>
        <w:autoSpaceDN w:val="0"/>
        <w:adjustRightInd w:val="0"/>
        <w:spacing w:before="240" w:after="0" w:line="240" w:lineRule="auto"/>
        <w:ind w:left="1440" w:hanging="720"/>
        <w:rPr>
          <w:del w:id="989" w:author="Shannon Kenney" w:date="2024-07-26T09:50:00Z"/>
          <w:rFonts w:ascii="Arial" w:eastAsia="Times New Roman" w:hAnsi="Arial" w:cs="Arial"/>
          <w:lang w:eastAsia="en-US"/>
        </w:rPr>
      </w:pPr>
      <w:del w:id="990" w:author="Shannon Kenney" w:date="2024-07-26T09:50:00Z">
        <w:r w:rsidRPr="00B943FD" w:rsidDel="00DF034D">
          <w:rPr>
            <w:rFonts w:ascii="Arial" w:eastAsia="Times New Roman" w:hAnsi="Arial" w:cs="Arial"/>
            <w:lang w:eastAsia="en-US"/>
          </w:rPr>
          <w:delText>24.17.1</w:delText>
        </w:r>
        <w:r w:rsidRPr="00B943FD" w:rsidDel="00DF034D">
          <w:rPr>
            <w:rFonts w:ascii="Arial" w:eastAsia="Times New Roman" w:hAnsi="Arial" w:cs="Arial"/>
            <w:lang w:eastAsia="en-US"/>
          </w:rPr>
          <w:tab/>
          <w:delText>Pleadings and other papers may be filed by email to the hearing officer. Pleadings may not be filed by facsimile copy.</w:delText>
        </w:r>
      </w:del>
    </w:p>
    <w:p w14:paraId="55CC7E06" w14:textId="23937091" w:rsidR="00EE0BE6" w:rsidRPr="00B943FD" w:rsidDel="00DF034D" w:rsidRDefault="00EE0BE6" w:rsidP="00EE0BE6">
      <w:pPr>
        <w:autoSpaceDE w:val="0"/>
        <w:autoSpaceDN w:val="0"/>
        <w:adjustRightInd w:val="0"/>
        <w:spacing w:before="240" w:after="0" w:line="240" w:lineRule="auto"/>
        <w:ind w:left="1440" w:hanging="720"/>
        <w:rPr>
          <w:del w:id="991" w:author="Shannon Kenney" w:date="2024-07-26T09:50:00Z"/>
          <w:rFonts w:ascii="Arial" w:eastAsia="Times New Roman" w:hAnsi="Arial" w:cs="Arial"/>
          <w:lang w:eastAsia="en-US"/>
        </w:rPr>
      </w:pPr>
      <w:del w:id="992" w:author="Shannon Kenney" w:date="2024-07-26T09:50:00Z">
        <w:r w:rsidRPr="00B943FD" w:rsidDel="00DF034D">
          <w:rPr>
            <w:rFonts w:ascii="Arial" w:eastAsia="Times New Roman" w:hAnsi="Arial" w:cs="Arial"/>
            <w:lang w:eastAsia="en-US"/>
          </w:rPr>
          <w:delText>24.17.2</w:delText>
        </w:r>
        <w:r w:rsidRPr="00B943FD" w:rsidDel="00DF034D">
          <w:rPr>
            <w:rFonts w:ascii="Arial" w:eastAsia="Times New Roman" w:hAnsi="Arial" w:cs="Arial"/>
            <w:lang w:eastAsia="en-US"/>
          </w:rPr>
          <w:tab/>
          <w:delText xml:space="preserve">After the case has been assigned a case number, all pleadings and papers filed with the hearing officer shall contain that case number. </w:delText>
        </w:r>
      </w:del>
    </w:p>
    <w:p w14:paraId="210B7D8E" w14:textId="4E61FA3C" w:rsidR="00EE0BE6" w:rsidRPr="00B943FD" w:rsidDel="00DF034D" w:rsidRDefault="00EE0BE6" w:rsidP="00EE0BE6">
      <w:pPr>
        <w:autoSpaceDE w:val="0"/>
        <w:autoSpaceDN w:val="0"/>
        <w:adjustRightInd w:val="0"/>
        <w:spacing w:before="240" w:after="0" w:line="240" w:lineRule="auto"/>
        <w:rPr>
          <w:del w:id="993" w:author="Shannon Kenney" w:date="2024-07-26T09:50:00Z"/>
          <w:rFonts w:ascii="Arial" w:eastAsia="Times New Roman" w:hAnsi="Arial" w:cs="Arial"/>
          <w:lang w:eastAsia="en-US"/>
        </w:rPr>
      </w:pPr>
      <w:del w:id="994" w:author="Shannon Kenney" w:date="2024-07-26T09:50:00Z">
        <w:r w:rsidRPr="00B943FD" w:rsidDel="00DF034D">
          <w:rPr>
            <w:rFonts w:ascii="Arial" w:eastAsia="Times New Roman" w:hAnsi="Arial" w:cs="Arial"/>
            <w:lang w:eastAsia="en-US"/>
          </w:rPr>
          <w:delText>24.18</w:delText>
        </w:r>
        <w:r w:rsidRPr="00B943FD" w:rsidDel="00DF034D">
          <w:rPr>
            <w:rFonts w:ascii="Arial" w:eastAsia="Times New Roman" w:hAnsi="Arial" w:cs="Arial"/>
            <w:lang w:eastAsia="en-US"/>
          </w:rPr>
          <w:tab/>
          <w:delText>Service of pleadings and other papers.</w:delText>
        </w:r>
      </w:del>
    </w:p>
    <w:p w14:paraId="50DC6E1A" w14:textId="18C47663" w:rsidR="00EE0BE6" w:rsidRPr="00B943FD" w:rsidDel="00DF034D" w:rsidRDefault="00EE0BE6" w:rsidP="00EE0BE6">
      <w:pPr>
        <w:autoSpaceDE w:val="0"/>
        <w:autoSpaceDN w:val="0"/>
        <w:adjustRightInd w:val="0"/>
        <w:spacing w:before="240" w:after="0" w:line="240" w:lineRule="auto"/>
        <w:ind w:left="1440" w:hanging="720"/>
        <w:rPr>
          <w:del w:id="995" w:author="Shannon Kenney" w:date="2024-07-26T09:50:00Z"/>
          <w:rFonts w:ascii="Arial" w:eastAsia="Times New Roman" w:hAnsi="Arial" w:cs="Arial"/>
          <w:lang w:eastAsia="en-US"/>
        </w:rPr>
      </w:pPr>
      <w:del w:id="996" w:author="Shannon Kenney" w:date="2024-07-26T09:50:00Z">
        <w:r w:rsidRPr="00B943FD" w:rsidDel="00DF034D">
          <w:rPr>
            <w:rFonts w:ascii="Arial" w:eastAsia="Times New Roman" w:hAnsi="Arial" w:cs="Arial"/>
            <w:lang w:eastAsia="en-US"/>
          </w:rPr>
          <w:delText xml:space="preserve">24.18.1 Service of pleadings or other papers on a party or on an attorney representing a party may be made by email. Service of pleadings will not be accepted by facsimile copy. </w:delText>
        </w:r>
      </w:del>
    </w:p>
    <w:p w14:paraId="3378BA28" w14:textId="3877633D" w:rsidR="00EE0BE6" w:rsidRPr="00B943FD" w:rsidDel="00DF034D" w:rsidRDefault="00EE0BE6" w:rsidP="00EE0BE6">
      <w:pPr>
        <w:autoSpaceDE w:val="0"/>
        <w:autoSpaceDN w:val="0"/>
        <w:adjustRightInd w:val="0"/>
        <w:spacing w:before="240" w:after="0" w:line="240" w:lineRule="auto"/>
        <w:ind w:left="1440" w:hanging="720"/>
        <w:rPr>
          <w:del w:id="997" w:author="Shannon Kenney" w:date="2024-07-26T09:50:00Z"/>
          <w:rFonts w:ascii="Arial" w:eastAsia="Times New Roman" w:hAnsi="Arial" w:cs="Arial"/>
          <w:lang w:eastAsia="en-US"/>
        </w:rPr>
      </w:pPr>
      <w:del w:id="998" w:author="Shannon Kenney" w:date="2024-07-26T09:50:00Z">
        <w:r w:rsidRPr="00B943FD" w:rsidDel="00DF034D">
          <w:rPr>
            <w:rFonts w:ascii="Arial" w:eastAsia="Times New Roman" w:hAnsi="Arial" w:cs="Arial"/>
            <w:lang w:eastAsia="en-US"/>
          </w:rPr>
          <w:delText>24.18.2</w:delText>
        </w:r>
        <w:r w:rsidRPr="00B943FD" w:rsidDel="00DF034D">
          <w:rPr>
            <w:rFonts w:ascii="Arial" w:eastAsia="Times New Roman" w:hAnsi="Arial" w:cs="Arial"/>
            <w:lang w:eastAsia="en-US"/>
          </w:rPr>
          <w:tab/>
          <w:delText>Pleadings or other papers sent to the hearing officer must contain a certificate of service attesting to service on the opposing party and in the case of service by mail providing the address where pleadings or other papers were served.</w:delText>
        </w:r>
      </w:del>
    </w:p>
    <w:p w14:paraId="398A5AC9" w14:textId="18CC34CD" w:rsidR="00EE0BE6" w:rsidRPr="00B943FD" w:rsidDel="00DF034D" w:rsidRDefault="00EE0BE6" w:rsidP="00EE0BE6">
      <w:pPr>
        <w:autoSpaceDE w:val="0"/>
        <w:autoSpaceDN w:val="0"/>
        <w:adjustRightInd w:val="0"/>
        <w:spacing w:before="240" w:after="0" w:line="240" w:lineRule="auto"/>
        <w:ind w:left="1440" w:hanging="720"/>
        <w:rPr>
          <w:del w:id="999" w:author="Shannon Kenney" w:date="2024-07-26T09:50:00Z"/>
          <w:rFonts w:ascii="Arial" w:eastAsia="Times New Roman" w:hAnsi="Arial" w:cs="Arial"/>
          <w:lang w:eastAsia="en-US"/>
        </w:rPr>
      </w:pPr>
      <w:del w:id="1000" w:author="Shannon Kenney" w:date="2024-07-26T09:50:00Z">
        <w:r w:rsidRPr="00B943FD" w:rsidDel="00DF034D">
          <w:rPr>
            <w:rFonts w:ascii="Arial" w:eastAsia="Times New Roman" w:hAnsi="Arial" w:cs="Arial"/>
            <w:lang w:eastAsia="en-US"/>
          </w:rPr>
          <w:delText>24.18.3</w:delText>
        </w:r>
        <w:r w:rsidRPr="00B943FD" w:rsidDel="00DF034D">
          <w:rPr>
            <w:rFonts w:ascii="Arial" w:eastAsia="Times New Roman" w:hAnsi="Arial" w:cs="Arial"/>
            <w:lang w:eastAsia="en-US"/>
          </w:rPr>
          <w:tab/>
          <w:delText xml:space="preserve">Attorneys and parties not represented by attorneys must inform the hearing officer and all other parties of their current address and of any change of address during the course of the proceedings. </w:delText>
        </w:r>
      </w:del>
    </w:p>
    <w:p w14:paraId="0BC9AB16" w14:textId="79ECA0CD" w:rsidR="00EE0BE6" w:rsidRPr="00B943FD" w:rsidDel="00DF034D" w:rsidRDefault="00EE0BE6" w:rsidP="00EE0BE6">
      <w:pPr>
        <w:autoSpaceDE w:val="0"/>
        <w:autoSpaceDN w:val="0"/>
        <w:adjustRightInd w:val="0"/>
        <w:spacing w:before="240" w:after="0" w:line="240" w:lineRule="auto"/>
        <w:rPr>
          <w:del w:id="1001" w:author="Shannon Kenney" w:date="2024-07-26T09:50:00Z"/>
          <w:rFonts w:ascii="Arial" w:eastAsia="Times New Roman" w:hAnsi="Arial" w:cs="Arial"/>
          <w:lang w:eastAsia="en-US"/>
        </w:rPr>
      </w:pPr>
      <w:del w:id="1002" w:author="Shannon Kenney" w:date="2024-07-26T09:50:00Z">
        <w:r w:rsidRPr="00B943FD" w:rsidDel="00DF034D">
          <w:rPr>
            <w:rFonts w:ascii="Arial" w:eastAsia="Times New Roman" w:hAnsi="Arial" w:cs="Arial"/>
            <w:lang w:eastAsia="en-US"/>
          </w:rPr>
          <w:delText>24.19</w:delText>
        </w:r>
        <w:r w:rsidRPr="00B943FD" w:rsidDel="00DF034D">
          <w:rPr>
            <w:rFonts w:ascii="Arial" w:eastAsia="Times New Roman" w:hAnsi="Arial" w:cs="Arial"/>
            <w:lang w:eastAsia="en-US"/>
          </w:rPr>
          <w:tab/>
          <w:delText>Court reporters</w:delText>
        </w:r>
      </w:del>
    </w:p>
    <w:p w14:paraId="52B52B34" w14:textId="2F283E1C" w:rsidR="00EE0BE6" w:rsidRPr="00B943FD" w:rsidDel="00DF034D" w:rsidRDefault="00EE0BE6" w:rsidP="00EE0BE6">
      <w:pPr>
        <w:autoSpaceDE w:val="0"/>
        <w:autoSpaceDN w:val="0"/>
        <w:adjustRightInd w:val="0"/>
        <w:spacing w:before="240" w:after="0" w:line="240" w:lineRule="auto"/>
        <w:ind w:left="1440" w:hanging="720"/>
        <w:rPr>
          <w:del w:id="1003" w:author="Shannon Kenney" w:date="2024-07-26T09:50:00Z"/>
          <w:rFonts w:ascii="Arial" w:eastAsia="Times New Roman" w:hAnsi="Arial" w:cs="Arial"/>
          <w:lang w:eastAsia="en-US"/>
        </w:rPr>
      </w:pPr>
      <w:del w:id="1004" w:author="Shannon Kenney" w:date="2024-07-26T09:50:00Z">
        <w:r w:rsidRPr="00B943FD" w:rsidDel="00DF034D">
          <w:rPr>
            <w:rFonts w:ascii="Arial" w:eastAsia="Times New Roman" w:hAnsi="Arial" w:cs="Arial"/>
            <w:lang w:eastAsia="en-US"/>
          </w:rPr>
          <w:lastRenderedPageBreak/>
          <w:delText>24.19.1</w:delText>
        </w:r>
        <w:r w:rsidRPr="00B943FD" w:rsidDel="00DF034D">
          <w:rPr>
            <w:rFonts w:ascii="Arial" w:eastAsia="Times New Roman" w:hAnsi="Arial" w:cs="Arial"/>
            <w:lang w:eastAsia="en-US"/>
          </w:rPr>
          <w:tab/>
          <w:delText>Neither the Department nor the hearing officer supplies court reporters. If any party wishes to have all or a portion of a proceeding transcribed by a court reporter, that party may make private arrangements to do so at that party's own expense. The recording of any proceeding made electronically by the hearing officer shall be the official record.</w:delText>
        </w:r>
      </w:del>
    </w:p>
    <w:p w14:paraId="0B475D49" w14:textId="5F240055" w:rsidR="00EE0BE6" w:rsidRPr="00B943FD" w:rsidDel="00DF034D" w:rsidRDefault="00EE0BE6" w:rsidP="00EE0BE6">
      <w:pPr>
        <w:autoSpaceDE w:val="0"/>
        <w:autoSpaceDN w:val="0"/>
        <w:adjustRightInd w:val="0"/>
        <w:spacing w:before="240" w:after="0" w:line="240" w:lineRule="auto"/>
        <w:ind w:left="1440" w:hanging="720"/>
        <w:rPr>
          <w:del w:id="1005" w:author="Shannon Kenney" w:date="2024-07-26T09:50:00Z"/>
          <w:rFonts w:ascii="Arial" w:eastAsia="Times New Roman" w:hAnsi="Arial" w:cs="Arial"/>
          <w:lang w:eastAsia="en-US"/>
        </w:rPr>
      </w:pPr>
      <w:del w:id="1006" w:author="Shannon Kenney" w:date="2024-07-26T09:50:00Z">
        <w:r w:rsidRPr="00B943FD" w:rsidDel="00DF034D">
          <w:rPr>
            <w:rFonts w:ascii="Arial" w:eastAsia="Times New Roman" w:hAnsi="Arial" w:cs="Arial"/>
            <w:lang w:eastAsia="en-US"/>
          </w:rPr>
          <w:delText>24.19.2</w:delText>
        </w:r>
        <w:r w:rsidRPr="00B943FD" w:rsidDel="00DF034D">
          <w:rPr>
            <w:rFonts w:ascii="Arial" w:eastAsia="Times New Roman" w:hAnsi="Arial" w:cs="Arial"/>
            <w:lang w:eastAsia="en-US"/>
          </w:rPr>
          <w:tab/>
          <w:delText>A request to the hearing officer or the Department for a recording must be in writing and must contain the case number and the date and time of the hearing or conference.</w:delText>
        </w:r>
      </w:del>
    </w:p>
    <w:p w14:paraId="4BD26281" w14:textId="7D5FDEBA" w:rsidR="00EE0BE6" w:rsidRPr="00B943FD" w:rsidDel="00DF034D" w:rsidRDefault="00EE0BE6" w:rsidP="00EE0BE6">
      <w:pPr>
        <w:spacing w:before="240" w:after="0" w:line="240" w:lineRule="auto"/>
        <w:rPr>
          <w:del w:id="1007" w:author="Shannon Kenney" w:date="2024-07-26T09:50:00Z"/>
          <w:rFonts w:ascii="Arial" w:eastAsia="Times New Roman" w:hAnsi="Arial" w:cs="Arial"/>
          <w:lang w:eastAsia="en-US"/>
        </w:rPr>
      </w:pPr>
      <w:del w:id="1008" w:author="Shannon Kenney" w:date="2024-07-26T09:50:00Z">
        <w:r w:rsidRPr="00B943FD" w:rsidDel="00DF034D">
          <w:rPr>
            <w:rFonts w:ascii="Arial" w:eastAsia="Times New Roman" w:hAnsi="Arial" w:cs="Arial"/>
            <w:lang w:eastAsia="en-US"/>
          </w:rPr>
          <w:delText>24.20</w:delText>
        </w:r>
        <w:r w:rsidRPr="00B943FD" w:rsidDel="00DF034D">
          <w:rPr>
            <w:rFonts w:ascii="Arial" w:eastAsia="Times New Roman" w:hAnsi="Arial" w:cs="Arial"/>
            <w:lang w:eastAsia="en-US"/>
          </w:rPr>
          <w:tab/>
          <w:delText>Substitution of hearing officer</w:delText>
        </w:r>
      </w:del>
    </w:p>
    <w:p w14:paraId="6119D66A" w14:textId="3DB680E2" w:rsidR="00EE0BE6" w:rsidRPr="00B943FD" w:rsidDel="00DF034D" w:rsidRDefault="00EE0BE6" w:rsidP="00EE0BE6">
      <w:pPr>
        <w:spacing w:before="240" w:after="0" w:line="240" w:lineRule="auto"/>
        <w:ind w:left="1440" w:hanging="720"/>
        <w:rPr>
          <w:del w:id="1009" w:author="Shannon Kenney" w:date="2024-07-26T09:50:00Z"/>
          <w:rFonts w:ascii="Arial" w:eastAsia="Times New Roman" w:hAnsi="Arial" w:cs="Arial"/>
          <w:lang w:eastAsia="en-US"/>
        </w:rPr>
      </w:pPr>
      <w:del w:id="1010" w:author="Shannon Kenney" w:date="2024-07-26T09:50:00Z">
        <w:r w:rsidRPr="00B943FD" w:rsidDel="00DF034D">
          <w:rPr>
            <w:rFonts w:ascii="Arial" w:eastAsia="Times New Roman" w:hAnsi="Arial" w:cs="Arial"/>
            <w:lang w:eastAsia="en-US"/>
          </w:rPr>
          <w:delText>24.20.1</w:delText>
        </w:r>
        <w:r w:rsidRPr="00B943FD" w:rsidDel="00DF034D">
          <w:rPr>
            <w:rFonts w:ascii="Arial" w:eastAsia="Times New Roman" w:hAnsi="Arial" w:cs="Arial"/>
            <w:lang w:eastAsia="en-US"/>
          </w:rPr>
          <w:tab/>
          <w:delText>In the event the hearing officer becomes aware of a circumstance that reflects an actual or perceived conflict of interest for the hearing officer to conduct a hearing on an administrative complaint, the hearing officer shall promptly transmit to the deputy secretary a request for the deputy secretary to appoint a substitute hearing officer in their place to conduct the hearing in the matter. The deputy secretary will appoint a substitute hearing officer to conduct the hearing of the pending administrative complaint.</w:delText>
        </w:r>
      </w:del>
    </w:p>
    <w:p w14:paraId="37437B66" w14:textId="2C02125F" w:rsidR="00EE0BE6" w:rsidRPr="00B943FD" w:rsidDel="00DF034D" w:rsidRDefault="00EE0BE6" w:rsidP="00EE0BE6">
      <w:pPr>
        <w:spacing w:before="240" w:after="0" w:line="240" w:lineRule="auto"/>
        <w:ind w:left="1440" w:hanging="720"/>
        <w:rPr>
          <w:del w:id="1011" w:author="Shannon Kenney" w:date="2024-07-26T09:50:00Z"/>
          <w:rFonts w:ascii="Arial" w:eastAsia="Times New Roman" w:hAnsi="Arial" w:cs="Arial"/>
          <w:lang w:eastAsia="en-US"/>
        </w:rPr>
      </w:pPr>
      <w:del w:id="1012" w:author="Shannon Kenney" w:date="2024-07-26T09:50:00Z">
        <w:r w:rsidRPr="00B943FD" w:rsidDel="00DF034D">
          <w:rPr>
            <w:rFonts w:ascii="Arial" w:eastAsia="Times New Roman" w:hAnsi="Arial" w:cs="Arial"/>
            <w:lang w:eastAsia="en-US"/>
          </w:rPr>
          <w:delText>24.20.2</w:delText>
        </w:r>
        <w:r w:rsidRPr="00B943FD" w:rsidDel="00DF034D">
          <w:rPr>
            <w:rFonts w:ascii="Arial" w:eastAsia="Times New Roman" w:hAnsi="Arial" w:cs="Arial"/>
            <w:lang w:eastAsia="en-US"/>
          </w:rPr>
          <w:tab/>
          <w:delText>A party may seek substitution of the hearing officer assigned to conduct the hearing on an administrative complaint only upon a verified motion with supporting evidence that is concrete and particular and not speculative, demonstrating that a reasonable person would question the propriety of the hearing officer conducting the hearing on the administrative complaint. Such a request for substitution of the hearing officer will be determined in the first instance by the hearing officer assigned to hear the administrative complaint. If the hearing officer denies the request for a substitute hearing officer, that decision is not subject to review until the hearing officer issues an initial decision for review by the deputy secretary, at which time a party may raise the substitution issue among its exceptions to the initial decision.</w:delText>
        </w:r>
      </w:del>
    </w:p>
    <w:p w14:paraId="32E1B832" w14:textId="426B4C17" w:rsidR="00EE0BE6" w:rsidRPr="00B943FD" w:rsidDel="00DF034D" w:rsidRDefault="00EE0BE6" w:rsidP="00EE0BE6">
      <w:pPr>
        <w:spacing w:before="240" w:after="0" w:line="240" w:lineRule="auto"/>
        <w:ind w:left="1440" w:hanging="720"/>
        <w:rPr>
          <w:del w:id="1013" w:author="Shannon Kenney" w:date="2024-07-26T09:50:00Z"/>
          <w:rFonts w:ascii="Arial" w:eastAsia="Times New Roman" w:hAnsi="Arial" w:cs="Arial"/>
          <w:lang w:eastAsia="en-US"/>
        </w:rPr>
      </w:pPr>
      <w:del w:id="1014" w:author="Shannon Kenney" w:date="2024-07-26T09:50:00Z">
        <w:r w:rsidRPr="00B943FD" w:rsidDel="00DF034D">
          <w:rPr>
            <w:rFonts w:ascii="Arial" w:eastAsia="Times New Roman" w:hAnsi="Arial" w:cs="Arial"/>
            <w:lang w:eastAsia="en-US"/>
          </w:rPr>
          <w:delText>24.20.3</w:delText>
        </w:r>
        <w:r w:rsidRPr="00B943FD" w:rsidDel="00DF034D">
          <w:rPr>
            <w:rFonts w:ascii="Arial" w:eastAsia="Times New Roman" w:hAnsi="Arial" w:cs="Arial"/>
            <w:lang w:eastAsia="en-US"/>
          </w:rPr>
          <w:tab/>
          <w:delText>By way of illustration, and without limitation, circumstances that may give rise to an actual or perceived conflict of interest requiring the substitution of the hearing officer are the follow:</w:delText>
        </w:r>
      </w:del>
    </w:p>
    <w:p w14:paraId="18641C3A" w14:textId="3DA01D9C" w:rsidR="00EE0BE6" w:rsidRPr="00B943FD" w:rsidDel="00DF034D" w:rsidRDefault="00EE0BE6" w:rsidP="00EE0BE6">
      <w:pPr>
        <w:spacing w:before="240" w:after="0" w:line="240" w:lineRule="auto"/>
        <w:ind w:left="2160" w:hanging="720"/>
        <w:rPr>
          <w:del w:id="1015" w:author="Shannon Kenney" w:date="2024-07-26T09:50:00Z"/>
          <w:rFonts w:ascii="Arial" w:eastAsia="Times New Roman" w:hAnsi="Arial" w:cs="Arial"/>
          <w:lang w:eastAsia="en-US"/>
        </w:rPr>
      </w:pPr>
      <w:del w:id="1016" w:author="Shannon Kenney" w:date="2024-07-26T09:50:00Z">
        <w:r w:rsidRPr="00B943FD" w:rsidDel="00DF034D">
          <w:rPr>
            <w:rFonts w:ascii="Arial" w:eastAsia="Times New Roman" w:hAnsi="Arial" w:cs="Arial"/>
            <w:lang w:eastAsia="en-US"/>
          </w:rPr>
          <w:delText>(a)</w:delText>
        </w:r>
        <w:r w:rsidRPr="00B943FD" w:rsidDel="00DF034D">
          <w:rPr>
            <w:rFonts w:ascii="Arial" w:eastAsia="Times New Roman" w:hAnsi="Arial" w:cs="Arial"/>
            <w:lang w:eastAsia="en-US"/>
          </w:rPr>
          <w:tab/>
          <w:delText>A familial relationship with a party or the party’s counsel;</w:delText>
        </w:r>
      </w:del>
    </w:p>
    <w:p w14:paraId="539B8A2D" w14:textId="2F63F158" w:rsidR="00EE0BE6" w:rsidRPr="00B943FD" w:rsidDel="00DF034D" w:rsidRDefault="00EE0BE6" w:rsidP="00EE0BE6">
      <w:pPr>
        <w:spacing w:before="240" w:after="0" w:line="240" w:lineRule="auto"/>
        <w:ind w:left="2160" w:hanging="720"/>
        <w:rPr>
          <w:del w:id="1017" w:author="Shannon Kenney" w:date="2024-07-26T09:50:00Z"/>
          <w:rFonts w:ascii="Arial" w:eastAsia="Times New Roman" w:hAnsi="Arial" w:cs="Arial"/>
          <w:lang w:eastAsia="en-US"/>
        </w:rPr>
      </w:pPr>
      <w:del w:id="1018" w:author="Shannon Kenney" w:date="2024-07-26T09:50:00Z">
        <w:r w:rsidRPr="00B943FD" w:rsidDel="00DF034D">
          <w:rPr>
            <w:rFonts w:ascii="Arial" w:eastAsia="Times New Roman" w:hAnsi="Arial" w:cs="Arial"/>
            <w:lang w:eastAsia="en-US"/>
          </w:rPr>
          <w:delText>(b)</w:delText>
        </w:r>
        <w:r w:rsidRPr="00B943FD" w:rsidDel="00DF034D">
          <w:rPr>
            <w:rFonts w:ascii="Arial" w:eastAsia="Times New Roman" w:hAnsi="Arial" w:cs="Arial"/>
            <w:lang w:eastAsia="en-US"/>
          </w:rPr>
          <w:tab/>
          <w:delText>A current business or professional relationship with or representation of a party;</w:delText>
        </w:r>
      </w:del>
    </w:p>
    <w:p w14:paraId="1110C787" w14:textId="74F899B8" w:rsidR="00EE0BE6" w:rsidRPr="00B943FD" w:rsidDel="00DF034D" w:rsidRDefault="00EE0BE6" w:rsidP="00EE0BE6">
      <w:pPr>
        <w:spacing w:before="240" w:after="0" w:line="240" w:lineRule="auto"/>
        <w:ind w:left="2160" w:hanging="720"/>
        <w:rPr>
          <w:del w:id="1019" w:author="Shannon Kenney" w:date="2024-07-26T09:50:00Z"/>
          <w:rFonts w:ascii="Arial" w:eastAsia="Times New Roman" w:hAnsi="Arial" w:cs="Arial"/>
          <w:lang w:eastAsia="en-US"/>
        </w:rPr>
      </w:pPr>
      <w:del w:id="1020" w:author="Shannon Kenney" w:date="2024-07-26T09:50:00Z">
        <w:r w:rsidRPr="00B943FD" w:rsidDel="00DF034D">
          <w:rPr>
            <w:rFonts w:ascii="Arial" w:eastAsia="Times New Roman" w:hAnsi="Arial" w:cs="Arial"/>
            <w:lang w:eastAsia="en-US"/>
          </w:rPr>
          <w:delText>(c)</w:delText>
        </w:r>
        <w:r w:rsidRPr="00B943FD" w:rsidDel="00DF034D">
          <w:rPr>
            <w:rFonts w:ascii="Arial" w:eastAsia="Times New Roman" w:hAnsi="Arial" w:cs="Arial"/>
            <w:lang w:eastAsia="en-US"/>
          </w:rPr>
          <w:tab/>
          <w:delText>Current representation of a respondent in another campaign finance case either before the division or in a separate hearing; or</w:delText>
        </w:r>
      </w:del>
    </w:p>
    <w:p w14:paraId="4BC33E17" w14:textId="46384C8F" w:rsidR="00EE0BE6" w:rsidRPr="00B943FD" w:rsidDel="00DF034D" w:rsidRDefault="00EE0BE6" w:rsidP="00EE0BE6">
      <w:pPr>
        <w:spacing w:before="240" w:after="0" w:line="240" w:lineRule="auto"/>
        <w:ind w:left="2160" w:hanging="720"/>
        <w:rPr>
          <w:del w:id="1021" w:author="Shannon Kenney" w:date="2024-07-26T09:50:00Z"/>
          <w:rFonts w:ascii="Arial" w:eastAsia="Times New Roman" w:hAnsi="Arial" w:cs="Arial"/>
          <w:lang w:eastAsia="en-US"/>
        </w:rPr>
      </w:pPr>
      <w:del w:id="1022" w:author="Shannon Kenney" w:date="2024-07-26T09:50:00Z">
        <w:r w:rsidRPr="00B943FD" w:rsidDel="00DF034D">
          <w:rPr>
            <w:rFonts w:ascii="Arial" w:eastAsia="Times New Roman" w:hAnsi="Arial" w:cs="Arial"/>
            <w:lang w:eastAsia="en-US"/>
          </w:rPr>
          <w:lastRenderedPageBreak/>
          <w:delText>(d)</w:delText>
        </w:r>
        <w:r w:rsidRPr="00B943FD" w:rsidDel="00DF034D">
          <w:rPr>
            <w:rFonts w:ascii="Arial" w:eastAsia="Times New Roman" w:hAnsi="Arial" w:cs="Arial"/>
            <w:lang w:eastAsia="en-US"/>
          </w:rPr>
          <w:tab/>
          <w:delText>Such other circumstances as would cause a reasonable person to question the propriety of the hearing officer conducting the hearing on the administrative complaint.</w:delText>
        </w:r>
      </w:del>
    </w:p>
    <w:p w14:paraId="1C31CD1A" w14:textId="3301F3BB" w:rsidR="00EE0BE6" w:rsidRPr="00B943FD" w:rsidDel="00DF034D" w:rsidRDefault="00EE0BE6" w:rsidP="00EE0BE6">
      <w:pPr>
        <w:spacing w:before="240" w:after="0" w:line="240" w:lineRule="auto"/>
        <w:rPr>
          <w:del w:id="1023" w:author="Shannon Kenney" w:date="2024-07-26T09:50:00Z"/>
          <w:rFonts w:ascii="Arial" w:eastAsia="Times New Roman" w:hAnsi="Arial" w:cs="Arial"/>
          <w:lang w:eastAsia="en-US"/>
        </w:rPr>
      </w:pPr>
      <w:del w:id="1024" w:author="Shannon Kenney" w:date="2024-07-26T09:50:00Z">
        <w:r w:rsidRPr="00B943FD" w:rsidDel="00DF034D">
          <w:rPr>
            <w:rFonts w:ascii="Arial" w:eastAsia="Times New Roman" w:hAnsi="Arial" w:cs="Arial"/>
            <w:lang w:eastAsia="en-US"/>
          </w:rPr>
          <w:delText>24.21</w:delText>
        </w:r>
        <w:r w:rsidRPr="00B943FD" w:rsidDel="00DF034D">
          <w:rPr>
            <w:rFonts w:ascii="Arial" w:eastAsia="Times New Roman" w:hAnsi="Arial" w:cs="Arial"/>
            <w:lang w:eastAsia="en-US"/>
          </w:rPr>
          <w:tab/>
          <w:delText>Transfer</w:delText>
        </w:r>
      </w:del>
    </w:p>
    <w:p w14:paraId="43BB5F91" w14:textId="0952E360" w:rsidR="00EE0BE6" w:rsidRPr="00B943FD" w:rsidDel="00666549" w:rsidRDefault="00EE0BE6" w:rsidP="0007236B">
      <w:pPr>
        <w:spacing w:before="240" w:after="0" w:line="240" w:lineRule="auto"/>
        <w:ind w:left="1440" w:hanging="720"/>
        <w:rPr>
          <w:del w:id="1025" w:author="Shannon Kenney" w:date="2024-07-26T09:50:00Z"/>
          <w:rFonts w:ascii="Arial" w:eastAsia="Times New Roman" w:hAnsi="Arial" w:cs="Arial"/>
          <w:lang w:eastAsia="en-US"/>
        </w:rPr>
      </w:pPr>
      <w:del w:id="1026" w:author="Shannon Kenney" w:date="2024-07-26T09:50:00Z">
        <w:r w:rsidRPr="00B943FD" w:rsidDel="00DF034D">
          <w:rPr>
            <w:rFonts w:ascii="Arial" w:eastAsia="Times New Roman" w:hAnsi="Arial" w:cs="Arial"/>
            <w:lang w:eastAsia="en-US"/>
          </w:rPr>
          <w:delText>24.21.1</w:delText>
        </w:r>
        <w:r w:rsidRPr="00B943FD" w:rsidDel="00DF034D">
          <w:rPr>
            <w:rFonts w:ascii="Arial" w:eastAsia="Times New Roman" w:hAnsi="Arial" w:cs="Arial"/>
            <w:lang w:eastAsia="en-US"/>
          </w:rPr>
          <w:tab/>
          <w:delText xml:space="preserve">Upon motion by the division, any administrative complaint pending before the Office of Administrative Courts shall be transferred to a hearing officer as provided for in these rules. The administrative complaint will proceed uninterrupted. </w:delText>
        </w:r>
      </w:del>
    </w:p>
    <w:p w14:paraId="3FAD32D1" w14:textId="7E775A58" w:rsidR="00666549" w:rsidRPr="00B943FD" w:rsidRDefault="00666549" w:rsidP="00666549">
      <w:pPr>
        <w:pStyle w:val="paragraph"/>
        <w:spacing w:before="240" w:beforeAutospacing="0" w:after="240" w:afterAutospacing="0"/>
        <w:ind w:left="720" w:hanging="720"/>
        <w:textAlignment w:val="baseline"/>
        <w:rPr>
          <w:rFonts w:ascii="Arial" w:eastAsia="Arial" w:hAnsi="Arial" w:cs="Arial"/>
          <w:i/>
          <w:iCs/>
          <w:color w:val="0070C0"/>
        </w:rPr>
      </w:pPr>
      <w:r w:rsidRPr="00B943FD">
        <w:rPr>
          <w:rFonts w:ascii="Arial" w:eastAsia="Arial" w:hAnsi="Arial" w:cs="Arial"/>
          <w:i/>
          <w:iCs/>
          <w:color w:val="0070C0"/>
        </w:rPr>
        <w:t>Amendments to Rule 25 are as follows:</w:t>
      </w:r>
    </w:p>
    <w:p w14:paraId="72835DA1" w14:textId="6323C1D4" w:rsidR="00666549" w:rsidRPr="00B943FD" w:rsidRDefault="00666549" w:rsidP="00666549">
      <w:pPr>
        <w:pStyle w:val="paragraph"/>
        <w:spacing w:before="0" w:beforeAutospacing="0" w:after="240" w:afterAutospacing="0"/>
        <w:textAlignment w:val="baseline"/>
        <w:rPr>
          <w:rFonts w:ascii="Arial" w:eastAsia="Arial" w:hAnsi="Arial" w:cs="Arial"/>
          <w:i/>
          <w:iCs/>
          <w:color w:val="0070C0"/>
        </w:rPr>
      </w:pPr>
      <w:r w:rsidRPr="00B943FD">
        <w:rPr>
          <w:rFonts w:ascii="Arial" w:eastAsia="Arial" w:hAnsi="Arial" w:cs="Arial"/>
          <w:i/>
          <w:iCs/>
          <w:color w:val="0070C0"/>
        </w:rPr>
        <w:t xml:space="preserve">Amendments to Rule 25.1.2(b) concerning an internal rule reference update </w:t>
      </w:r>
      <w:r w:rsidRPr="00B943FD">
        <w:rPr>
          <w:rFonts w:ascii="Arial" w:hAnsi="Arial" w:cs="Arial"/>
          <w:i/>
          <w:iCs/>
          <w:color w:val="0070C0"/>
        </w:rPr>
        <w:t xml:space="preserve">(Current Rule 25.1.2(b) was recently introduced and permanently adopted, see SOS Tracking # 2024-00369. This rule is </w:t>
      </w:r>
      <w:r w:rsidR="002C5267" w:rsidRPr="00B943FD">
        <w:rPr>
          <w:rFonts w:ascii="Arial" w:hAnsi="Arial" w:cs="Arial"/>
          <w:i/>
          <w:iCs/>
          <w:color w:val="0070C0"/>
        </w:rPr>
        <w:t>expected to be effective on November 14, 2024.):</w:t>
      </w:r>
    </w:p>
    <w:p w14:paraId="716CD22B" w14:textId="5DE1BF05" w:rsidR="00666549" w:rsidRPr="00B943FD" w:rsidRDefault="00666549" w:rsidP="00DA6D33">
      <w:pPr>
        <w:pStyle w:val="par3"/>
        <w:rPr>
          <w:ins w:id="1027" w:author="Shannon Kenney" w:date="2024-10-04T14:34:00Z" w16du:dateUtc="2024-10-04T20:34:00Z"/>
          <w:sz w:val="24"/>
          <w:szCs w:val="24"/>
        </w:rPr>
      </w:pPr>
      <w:r w:rsidRPr="00B943FD">
        <w:rPr>
          <w:sz w:val="24"/>
          <w:szCs w:val="24"/>
        </w:rPr>
        <w:t>(b)</w:t>
      </w:r>
      <w:r w:rsidRPr="00B943FD">
        <w:rPr>
          <w:sz w:val="24"/>
          <w:szCs w:val="24"/>
        </w:rPr>
        <w:tab/>
        <w:t xml:space="preserve">The respondent fails to provide substantial evidence, as defined in Rule </w:t>
      </w:r>
      <w:del w:id="1028" w:author="Shannon Kenney" w:date="2024-10-04T14:34:00Z" w16du:dateUtc="2024-10-04T20:34:00Z">
        <w:r w:rsidRPr="00B943FD" w:rsidDel="00666549">
          <w:rPr>
            <w:sz w:val="24"/>
            <w:szCs w:val="24"/>
          </w:rPr>
          <w:delText>1.35</w:delText>
        </w:r>
      </w:del>
      <w:ins w:id="1029" w:author="Shannon Kenney" w:date="2024-10-04T14:34:00Z" w16du:dateUtc="2024-10-04T20:34:00Z">
        <w:r w:rsidRPr="00B943FD">
          <w:rPr>
            <w:sz w:val="24"/>
            <w:szCs w:val="24"/>
          </w:rPr>
          <w:t>1.31</w:t>
        </w:r>
      </w:ins>
      <w:r w:rsidRPr="00B943FD">
        <w:rPr>
          <w:sz w:val="24"/>
          <w:szCs w:val="24"/>
        </w:rPr>
        <w:t>, regarding how the communication was created or modified.</w:t>
      </w:r>
    </w:p>
    <w:p w14:paraId="064E18CB" w14:textId="5824F96F" w:rsidR="00EE0BE6" w:rsidRPr="00B943FD" w:rsidDel="00DF034D" w:rsidRDefault="00EE0BE6" w:rsidP="00EE0BE6">
      <w:pPr>
        <w:autoSpaceDE w:val="0"/>
        <w:autoSpaceDN w:val="0"/>
        <w:adjustRightInd w:val="0"/>
        <w:spacing w:before="240" w:after="0" w:line="240" w:lineRule="auto"/>
        <w:rPr>
          <w:del w:id="1030" w:author="Shannon Kenney" w:date="2024-07-26T09:50:00Z"/>
          <w:rFonts w:ascii="Arial" w:eastAsia="Times New Roman" w:hAnsi="Arial" w:cs="Arial"/>
          <w:b/>
          <w:bCs/>
          <w:lang w:eastAsia="en-US"/>
        </w:rPr>
      </w:pPr>
      <w:del w:id="1031" w:author="Shannon Kenney" w:date="2024-07-26T09:50:00Z">
        <w:r w:rsidRPr="00B943FD" w:rsidDel="00DF034D">
          <w:rPr>
            <w:rFonts w:ascii="Arial" w:eastAsia="Times New Roman" w:hAnsi="Arial" w:cs="Arial"/>
            <w:b/>
            <w:bCs/>
            <w:smallCaps/>
            <w:lang w:eastAsia="en-US"/>
          </w:rPr>
          <w:br w:type="page"/>
        </w:r>
        <w:r w:rsidRPr="00B943FD" w:rsidDel="00DF034D">
          <w:rPr>
            <w:rFonts w:ascii="Arial" w:eastAsia="Times New Roman" w:hAnsi="Arial" w:cs="Arial"/>
            <w:b/>
            <w:bCs/>
            <w:lang w:eastAsia="en-US"/>
          </w:rPr>
          <w:lastRenderedPageBreak/>
          <w:delText>APPENDIX A - OUTLINE FOR PREHEARING STATEMENT</w:delText>
        </w:r>
      </w:del>
    </w:p>
    <w:p w14:paraId="7D19D26C" w14:textId="204F446D" w:rsidR="00EE0BE6" w:rsidRPr="00B943FD" w:rsidDel="00DF034D" w:rsidRDefault="00EE0BE6" w:rsidP="00EE0BE6">
      <w:pPr>
        <w:autoSpaceDE w:val="0"/>
        <w:autoSpaceDN w:val="0"/>
        <w:adjustRightInd w:val="0"/>
        <w:spacing w:before="240" w:after="0" w:line="240" w:lineRule="auto"/>
        <w:rPr>
          <w:del w:id="1032" w:author="Shannon Kenney" w:date="2024-07-26T09:50:00Z"/>
          <w:rFonts w:ascii="Arial" w:eastAsia="Times New Roman" w:hAnsi="Arial" w:cs="Arial"/>
          <w:lang w:eastAsia="en-US"/>
        </w:rPr>
      </w:pPr>
      <w:del w:id="1033" w:author="Shannon Kenney" w:date="2024-07-26T09:50:00Z">
        <w:r w:rsidRPr="00B943FD" w:rsidDel="00DF034D">
          <w:rPr>
            <w:rFonts w:ascii="Arial" w:eastAsia="Times New Roman" w:hAnsi="Arial" w:cs="Arial"/>
            <w:lang w:eastAsia="en-US"/>
          </w:rPr>
          <w:delText>The following shall be included in each party's Prehearing Statement:</w:delText>
        </w:r>
      </w:del>
    </w:p>
    <w:p w14:paraId="62AA7FA7" w14:textId="1C00DD25" w:rsidR="00EE0BE6" w:rsidRPr="00B943FD" w:rsidDel="00DF034D" w:rsidRDefault="00EE0BE6" w:rsidP="00EE0BE6">
      <w:pPr>
        <w:autoSpaceDE w:val="0"/>
        <w:autoSpaceDN w:val="0"/>
        <w:adjustRightInd w:val="0"/>
        <w:spacing w:before="240" w:after="0" w:line="240" w:lineRule="auto"/>
        <w:rPr>
          <w:del w:id="1034" w:author="Shannon Kenney" w:date="2024-07-26T09:50:00Z"/>
          <w:rFonts w:ascii="Arial" w:eastAsia="Times New Roman" w:hAnsi="Arial" w:cs="Arial"/>
          <w:lang w:eastAsia="en-US"/>
        </w:rPr>
      </w:pPr>
    </w:p>
    <w:p w14:paraId="41F024C6" w14:textId="2BE610FF" w:rsidR="00EE0BE6" w:rsidRPr="00B943FD" w:rsidDel="00DF034D" w:rsidRDefault="00EE0BE6" w:rsidP="00EE0BE6">
      <w:pPr>
        <w:autoSpaceDE w:val="0"/>
        <w:autoSpaceDN w:val="0"/>
        <w:adjustRightInd w:val="0"/>
        <w:spacing w:before="240" w:after="0" w:line="240" w:lineRule="auto"/>
        <w:rPr>
          <w:del w:id="1035" w:author="Shannon Kenney" w:date="2024-07-26T09:50:00Z"/>
          <w:rFonts w:ascii="Arial" w:eastAsia="Times New Roman" w:hAnsi="Arial" w:cs="Arial"/>
          <w:lang w:eastAsia="en-US"/>
        </w:rPr>
      </w:pPr>
      <w:del w:id="1036" w:author="Shannon Kenney" w:date="2024-07-26T09:50:00Z">
        <w:r w:rsidRPr="00B943FD" w:rsidDel="00DF034D">
          <w:rPr>
            <w:rFonts w:ascii="Arial" w:eastAsia="Times New Roman" w:hAnsi="Arial" w:cs="Arial"/>
            <w:lang w:eastAsia="en-US"/>
          </w:rPr>
          <w:delText>I. PENDING MOTIONS. A list of all outstanding motions that have not been ruled upon by the hearing officer.</w:delText>
        </w:r>
      </w:del>
    </w:p>
    <w:p w14:paraId="34BFAA7B" w14:textId="51C96224" w:rsidR="00EE0BE6" w:rsidRPr="00B943FD" w:rsidDel="00DF034D" w:rsidRDefault="00EE0BE6" w:rsidP="00EE0BE6">
      <w:pPr>
        <w:autoSpaceDE w:val="0"/>
        <w:autoSpaceDN w:val="0"/>
        <w:adjustRightInd w:val="0"/>
        <w:spacing w:before="240" w:after="0" w:line="240" w:lineRule="auto"/>
        <w:rPr>
          <w:del w:id="1037" w:author="Shannon Kenney" w:date="2024-07-26T09:50:00Z"/>
          <w:rFonts w:ascii="Arial" w:eastAsia="Times New Roman" w:hAnsi="Arial" w:cs="Arial"/>
          <w:lang w:eastAsia="en-US"/>
        </w:rPr>
      </w:pPr>
      <w:del w:id="1038" w:author="Shannon Kenney" w:date="2024-07-26T09:50:00Z">
        <w:r w:rsidRPr="00B943FD" w:rsidDel="00DF034D">
          <w:rPr>
            <w:rFonts w:ascii="Arial" w:eastAsia="Times New Roman" w:hAnsi="Arial" w:cs="Arial"/>
            <w:lang w:eastAsia="en-US"/>
          </w:rPr>
          <w:delText>II. STATEMENT OF CLAIMS AND DEFENSES. A concise statement of all claims or defenses asserted by all parties, together with all matters in mitigation or aggravation.</w:delText>
        </w:r>
      </w:del>
    </w:p>
    <w:p w14:paraId="37FBEF66" w14:textId="27153136" w:rsidR="00EE0BE6" w:rsidRPr="00B943FD" w:rsidDel="00DF034D" w:rsidRDefault="00EE0BE6" w:rsidP="00EE0BE6">
      <w:pPr>
        <w:autoSpaceDE w:val="0"/>
        <w:autoSpaceDN w:val="0"/>
        <w:adjustRightInd w:val="0"/>
        <w:spacing w:before="240" w:after="0" w:line="240" w:lineRule="auto"/>
        <w:rPr>
          <w:del w:id="1039" w:author="Shannon Kenney" w:date="2024-07-26T09:50:00Z"/>
          <w:rFonts w:ascii="Arial" w:eastAsia="Times New Roman" w:hAnsi="Arial" w:cs="Arial"/>
          <w:lang w:eastAsia="en-US"/>
        </w:rPr>
      </w:pPr>
      <w:del w:id="1040" w:author="Shannon Kenney" w:date="2024-07-26T09:50:00Z">
        <w:r w:rsidRPr="00B943FD" w:rsidDel="00DF034D">
          <w:rPr>
            <w:rFonts w:ascii="Arial" w:eastAsia="Times New Roman" w:hAnsi="Arial" w:cs="Arial"/>
            <w:lang w:eastAsia="en-US"/>
          </w:rPr>
          <w:delText>Ill. UNDISPUTED FACTS. A concise statement of all facts that the party contends are or should be undisputed.</w:delText>
        </w:r>
      </w:del>
    </w:p>
    <w:p w14:paraId="571BF72B" w14:textId="6DF4E6D7" w:rsidR="00EE0BE6" w:rsidRPr="00B943FD" w:rsidDel="00DF034D" w:rsidRDefault="00EE0BE6" w:rsidP="00EE0BE6">
      <w:pPr>
        <w:autoSpaceDE w:val="0"/>
        <w:autoSpaceDN w:val="0"/>
        <w:adjustRightInd w:val="0"/>
        <w:spacing w:before="240" w:after="0" w:line="240" w:lineRule="auto"/>
        <w:rPr>
          <w:del w:id="1041" w:author="Shannon Kenney" w:date="2024-07-26T09:50:00Z"/>
          <w:rFonts w:ascii="Arial" w:eastAsia="Times New Roman" w:hAnsi="Arial" w:cs="Arial"/>
          <w:lang w:eastAsia="en-US"/>
        </w:rPr>
      </w:pPr>
      <w:del w:id="1042" w:author="Shannon Kenney" w:date="2024-07-26T09:50:00Z">
        <w:r w:rsidRPr="00B943FD" w:rsidDel="00DF034D">
          <w:rPr>
            <w:rFonts w:ascii="Arial" w:eastAsia="Times New Roman" w:hAnsi="Arial" w:cs="Arial"/>
            <w:lang w:eastAsia="en-US"/>
          </w:rPr>
          <w:delText>IV. DISPUTED ISSUES OF FACT. A concise statement of the material facts that the party claims or concedes to be in dispute.</w:delText>
        </w:r>
      </w:del>
    </w:p>
    <w:p w14:paraId="66E601AA" w14:textId="0A692ACE" w:rsidR="00EE0BE6" w:rsidRPr="00B943FD" w:rsidDel="00DF034D" w:rsidRDefault="00EE0BE6" w:rsidP="00EE0BE6">
      <w:pPr>
        <w:autoSpaceDE w:val="0"/>
        <w:autoSpaceDN w:val="0"/>
        <w:adjustRightInd w:val="0"/>
        <w:spacing w:before="240" w:after="0" w:line="240" w:lineRule="auto"/>
        <w:rPr>
          <w:del w:id="1043" w:author="Shannon Kenney" w:date="2024-07-26T09:50:00Z"/>
          <w:rFonts w:ascii="Arial" w:eastAsia="Times New Roman" w:hAnsi="Arial" w:cs="Arial"/>
          <w:lang w:eastAsia="en-US"/>
        </w:rPr>
      </w:pPr>
      <w:del w:id="1044" w:author="Shannon Kenney" w:date="2024-07-26T09:50:00Z">
        <w:r w:rsidRPr="00B943FD" w:rsidDel="00DF034D">
          <w:rPr>
            <w:rFonts w:ascii="Arial" w:eastAsia="Times New Roman" w:hAnsi="Arial" w:cs="Arial"/>
            <w:lang w:eastAsia="en-US"/>
          </w:rPr>
          <w:delText>V. POINTS OF LAW. A</w:delText>
        </w:r>
        <w:r w:rsidRPr="00B943FD" w:rsidDel="00DF034D">
          <w:rPr>
            <w:rFonts w:ascii="Arial" w:eastAsia="Times New Roman" w:hAnsi="Arial" w:cs="Arial"/>
            <w:b/>
            <w:bCs/>
            <w:lang w:eastAsia="en-US"/>
          </w:rPr>
          <w:delText xml:space="preserve"> </w:delText>
        </w:r>
        <w:r w:rsidRPr="00B943FD" w:rsidDel="00DF034D">
          <w:rPr>
            <w:rFonts w:ascii="Arial" w:eastAsia="Times New Roman" w:hAnsi="Arial" w:cs="Arial"/>
            <w:lang w:eastAsia="en-US"/>
          </w:rPr>
          <w:delText>concise statement of all points of law that are to be relied upon or that may</w:delText>
        </w:r>
      </w:del>
    </w:p>
    <w:p w14:paraId="20DAB6D1" w14:textId="19A281ED" w:rsidR="00EE0BE6" w:rsidRPr="00B943FD" w:rsidDel="00DF034D" w:rsidRDefault="00EE0BE6" w:rsidP="00EE0BE6">
      <w:pPr>
        <w:autoSpaceDE w:val="0"/>
        <w:autoSpaceDN w:val="0"/>
        <w:adjustRightInd w:val="0"/>
        <w:spacing w:before="240" w:after="0" w:line="240" w:lineRule="auto"/>
        <w:rPr>
          <w:del w:id="1045" w:author="Shannon Kenney" w:date="2024-07-26T09:50:00Z"/>
          <w:rFonts w:ascii="Arial" w:eastAsia="Times New Roman" w:hAnsi="Arial" w:cs="Arial"/>
          <w:lang w:eastAsia="en-US"/>
        </w:rPr>
      </w:pPr>
      <w:del w:id="1046" w:author="Shannon Kenney" w:date="2024-07-26T09:50:00Z">
        <w:r w:rsidRPr="00B943FD" w:rsidDel="00DF034D">
          <w:rPr>
            <w:rFonts w:ascii="Arial" w:eastAsia="Times New Roman" w:hAnsi="Arial" w:cs="Arial"/>
            <w:lang w:eastAsia="en-US"/>
          </w:rPr>
          <w:delText>be in controversy, citing pertinent statutes, regulations, cases and other authority. Extended legal argument is not required but may be reserved for a trial brief at the option of the party.</w:delText>
        </w:r>
      </w:del>
    </w:p>
    <w:p w14:paraId="01A44486" w14:textId="5E6A6FA2" w:rsidR="00EE0BE6" w:rsidRPr="00B943FD" w:rsidDel="00DF034D" w:rsidRDefault="00EE0BE6" w:rsidP="00EE0BE6">
      <w:pPr>
        <w:autoSpaceDE w:val="0"/>
        <w:autoSpaceDN w:val="0"/>
        <w:adjustRightInd w:val="0"/>
        <w:spacing w:before="240" w:after="0" w:line="240" w:lineRule="auto"/>
        <w:rPr>
          <w:del w:id="1047" w:author="Shannon Kenney" w:date="2024-07-26T09:50:00Z"/>
          <w:rFonts w:ascii="Arial" w:eastAsia="Times New Roman" w:hAnsi="Arial" w:cs="Arial"/>
          <w:lang w:eastAsia="en-US"/>
        </w:rPr>
      </w:pPr>
      <w:del w:id="1048" w:author="Shannon Kenney" w:date="2024-07-26T09:50:00Z">
        <w:r w:rsidRPr="00B943FD" w:rsidDel="00DF034D">
          <w:rPr>
            <w:rFonts w:ascii="Arial" w:eastAsia="Times New Roman" w:hAnsi="Arial" w:cs="Arial"/>
            <w:color w:val="010101"/>
            <w:w w:val="105"/>
            <w:lang w:eastAsia="en-US"/>
          </w:rPr>
          <w:delText>VI. WITNESSES</w:delText>
        </w:r>
        <w:r w:rsidRPr="00B943FD" w:rsidDel="00DF034D">
          <w:rPr>
            <w:rFonts w:ascii="Arial" w:eastAsia="Times New Roman" w:hAnsi="Arial" w:cs="Arial"/>
            <w:color w:val="3A3A3A"/>
            <w:w w:val="105"/>
            <w:lang w:eastAsia="en-US"/>
          </w:rPr>
          <w:delText>.</w:delText>
        </w:r>
        <w:r w:rsidRPr="00B943FD" w:rsidDel="00DF034D">
          <w:rPr>
            <w:rFonts w:ascii="Arial" w:eastAsia="Times New Roman" w:hAnsi="Arial" w:cs="Arial"/>
            <w:color w:val="3A3A3A"/>
            <w:spacing w:val="-9"/>
            <w:w w:val="105"/>
            <w:lang w:eastAsia="en-US"/>
          </w:rPr>
          <w:delText xml:space="preserve"> </w:delText>
        </w:r>
        <w:r w:rsidRPr="00B943FD" w:rsidDel="00DF034D">
          <w:rPr>
            <w:rFonts w:ascii="Arial" w:eastAsia="Times New Roman" w:hAnsi="Arial" w:cs="Arial"/>
            <w:color w:val="010101"/>
            <w:w w:val="105"/>
            <w:lang w:eastAsia="en-US"/>
          </w:rPr>
          <w:delText>The name, address and telephone number of any witness or party whom the</w:delText>
        </w:r>
        <w:r w:rsidRPr="00B943FD" w:rsidDel="00DF034D">
          <w:rPr>
            <w:rFonts w:ascii="Arial" w:eastAsia="Times New Roman" w:hAnsi="Arial" w:cs="Arial"/>
            <w:color w:val="010101"/>
            <w:spacing w:val="-3"/>
            <w:w w:val="105"/>
            <w:lang w:eastAsia="en-US"/>
          </w:rPr>
          <w:delText xml:space="preserve"> </w:delText>
        </w:r>
        <w:r w:rsidRPr="00B943FD" w:rsidDel="00DF034D">
          <w:rPr>
            <w:rFonts w:ascii="Arial" w:eastAsia="Times New Roman" w:hAnsi="Arial" w:cs="Arial"/>
            <w:color w:val="010101"/>
            <w:w w:val="105"/>
            <w:lang w:eastAsia="en-US"/>
          </w:rPr>
          <w:delText>party may call</w:delText>
        </w:r>
        <w:r w:rsidRPr="00B943FD" w:rsidDel="00DF034D">
          <w:rPr>
            <w:rFonts w:ascii="Arial" w:eastAsia="Times New Roman" w:hAnsi="Arial" w:cs="Arial"/>
            <w:color w:val="010101"/>
            <w:spacing w:val="-3"/>
            <w:w w:val="105"/>
            <w:lang w:eastAsia="en-US"/>
          </w:rPr>
          <w:delText xml:space="preserve"> </w:delText>
        </w:r>
        <w:r w:rsidRPr="00B943FD" w:rsidDel="00DF034D">
          <w:rPr>
            <w:rFonts w:ascii="Arial" w:eastAsia="Times New Roman" w:hAnsi="Arial" w:cs="Arial"/>
            <w:color w:val="010101"/>
            <w:w w:val="105"/>
            <w:lang w:eastAsia="en-US"/>
          </w:rPr>
          <w:delText>at hearing, together</w:delText>
        </w:r>
        <w:r w:rsidRPr="00B943FD" w:rsidDel="00DF034D">
          <w:rPr>
            <w:rFonts w:ascii="Arial" w:eastAsia="Times New Roman" w:hAnsi="Arial" w:cs="Arial"/>
            <w:color w:val="010101"/>
            <w:spacing w:val="20"/>
            <w:w w:val="105"/>
            <w:lang w:eastAsia="en-US"/>
          </w:rPr>
          <w:delText xml:space="preserve"> </w:delText>
        </w:r>
        <w:r w:rsidRPr="00B943FD" w:rsidDel="00DF034D">
          <w:rPr>
            <w:rFonts w:ascii="Arial" w:eastAsia="Times New Roman" w:hAnsi="Arial" w:cs="Arial"/>
            <w:color w:val="010101"/>
            <w:w w:val="105"/>
            <w:lang w:eastAsia="en-US"/>
          </w:rPr>
          <w:delText>with a detailed</w:delText>
        </w:r>
        <w:r w:rsidRPr="00B943FD" w:rsidDel="00DF034D">
          <w:rPr>
            <w:rFonts w:ascii="Arial" w:eastAsia="Times New Roman" w:hAnsi="Arial" w:cs="Arial"/>
            <w:color w:val="010101"/>
            <w:spacing w:val="13"/>
            <w:w w:val="105"/>
            <w:lang w:eastAsia="en-US"/>
          </w:rPr>
          <w:delText xml:space="preserve"> </w:delText>
        </w:r>
        <w:r w:rsidRPr="00B943FD" w:rsidDel="00DF034D">
          <w:rPr>
            <w:rFonts w:ascii="Arial" w:eastAsia="Times New Roman" w:hAnsi="Arial" w:cs="Arial"/>
            <w:color w:val="010101"/>
            <w:w w:val="105"/>
            <w:lang w:eastAsia="en-US"/>
          </w:rPr>
          <w:delText>statement</w:delText>
        </w:r>
        <w:r w:rsidRPr="00B943FD" w:rsidDel="00DF034D">
          <w:rPr>
            <w:rFonts w:ascii="Arial" w:eastAsia="Times New Roman" w:hAnsi="Arial" w:cs="Arial"/>
            <w:color w:val="010101"/>
            <w:spacing w:val="14"/>
            <w:w w:val="105"/>
            <w:lang w:eastAsia="en-US"/>
          </w:rPr>
          <w:delText xml:space="preserve"> </w:delText>
        </w:r>
        <w:r w:rsidRPr="00B943FD" w:rsidDel="00DF034D">
          <w:rPr>
            <w:rFonts w:ascii="Arial" w:eastAsia="Times New Roman" w:hAnsi="Arial" w:cs="Arial"/>
            <w:color w:val="010101"/>
            <w:w w:val="105"/>
            <w:lang w:eastAsia="en-US"/>
          </w:rPr>
          <w:delText>of the content of that person's testimony</w:delText>
        </w:r>
        <w:r w:rsidRPr="00B943FD" w:rsidDel="00DF034D">
          <w:rPr>
            <w:rFonts w:ascii="Arial" w:eastAsia="Times New Roman" w:hAnsi="Arial" w:cs="Arial"/>
            <w:color w:val="3A3A3A"/>
            <w:w w:val="105"/>
            <w:lang w:eastAsia="en-US"/>
          </w:rPr>
          <w:delText>.</w:delText>
        </w:r>
      </w:del>
    </w:p>
    <w:p w14:paraId="15E57EEE" w14:textId="309F413C" w:rsidR="00EE0BE6" w:rsidRPr="00B943FD" w:rsidDel="00DF034D" w:rsidRDefault="00EE0BE6" w:rsidP="00EE0BE6">
      <w:pPr>
        <w:autoSpaceDE w:val="0"/>
        <w:autoSpaceDN w:val="0"/>
        <w:adjustRightInd w:val="0"/>
        <w:spacing w:before="240" w:after="0" w:line="240" w:lineRule="auto"/>
        <w:rPr>
          <w:del w:id="1049" w:author="Shannon Kenney" w:date="2024-07-26T09:50:00Z"/>
          <w:rFonts w:ascii="Arial" w:eastAsia="Times New Roman" w:hAnsi="Arial" w:cs="Arial"/>
          <w:color w:val="3A3A3A"/>
          <w:w w:val="105"/>
          <w:lang w:eastAsia="en-US"/>
        </w:rPr>
      </w:pPr>
      <w:del w:id="1050" w:author="Shannon Kenney" w:date="2024-07-26T09:50:00Z">
        <w:r w:rsidRPr="00B943FD" w:rsidDel="00DF034D">
          <w:rPr>
            <w:rFonts w:ascii="Arial" w:eastAsia="Times New Roman" w:hAnsi="Arial" w:cs="Arial"/>
            <w:lang w:eastAsia="en-US"/>
          </w:rPr>
          <w:delText xml:space="preserve">VII. </w:delText>
        </w:r>
        <w:r w:rsidRPr="00B943FD" w:rsidDel="00DF034D">
          <w:rPr>
            <w:rFonts w:ascii="Arial" w:eastAsia="Times New Roman" w:hAnsi="Arial" w:cs="Arial"/>
            <w:color w:val="010101"/>
            <w:w w:val="105"/>
            <w:lang w:eastAsia="en-US"/>
          </w:rPr>
          <w:delText>EXPERTS</w:delText>
        </w:r>
        <w:r w:rsidRPr="00B943FD" w:rsidDel="00DF034D">
          <w:rPr>
            <w:rFonts w:ascii="Arial" w:eastAsia="Times New Roman" w:hAnsi="Arial" w:cs="Arial"/>
            <w:color w:val="3A3A3A"/>
            <w:w w:val="105"/>
            <w:lang w:eastAsia="en-US"/>
          </w:rPr>
          <w:delText>.</w:delText>
        </w:r>
        <w:r w:rsidRPr="00B943FD" w:rsidDel="00DF034D">
          <w:rPr>
            <w:rFonts w:ascii="Arial" w:eastAsia="Times New Roman" w:hAnsi="Arial" w:cs="Arial"/>
            <w:color w:val="3A3A3A"/>
            <w:spacing w:val="-11"/>
            <w:w w:val="105"/>
            <w:lang w:eastAsia="en-US"/>
          </w:rPr>
          <w:delText xml:space="preserve"> </w:delText>
        </w:r>
        <w:r w:rsidRPr="00B943FD" w:rsidDel="00DF034D">
          <w:rPr>
            <w:rFonts w:ascii="Arial" w:eastAsia="Times New Roman" w:hAnsi="Arial" w:cs="Arial"/>
            <w:color w:val="010101"/>
            <w:w w:val="105"/>
            <w:lang w:eastAsia="en-US"/>
          </w:rPr>
          <w:delText>The</w:delText>
        </w:r>
        <w:r w:rsidRPr="00B943FD" w:rsidDel="00DF034D">
          <w:rPr>
            <w:rFonts w:ascii="Arial" w:eastAsia="Times New Roman" w:hAnsi="Arial" w:cs="Arial"/>
            <w:color w:val="010101"/>
            <w:spacing w:val="-3"/>
            <w:w w:val="105"/>
            <w:lang w:eastAsia="en-US"/>
          </w:rPr>
          <w:delText xml:space="preserve"> </w:delText>
        </w:r>
        <w:r w:rsidRPr="00B943FD" w:rsidDel="00DF034D">
          <w:rPr>
            <w:rFonts w:ascii="Arial" w:eastAsia="Times New Roman" w:hAnsi="Arial" w:cs="Arial"/>
            <w:color w:val="010101"/>
            <w:w w:val="105"/>
            <w:lang w:eastAsia="en-US"/>
          </w:rPr>
          <w:delText>name, address</w:delText>
        </w:r>
        <w:r w:rsidRPr="00B943FD" w:rsidDel="00DF034D">
          <w:rPr>
            <w:rFonts w:ascii="Arial" w:eastAsia="Times New Roman" w:hAnsi="Arial" w:cs="Arial"/>
            <w:color w:val="010101"/>
            <w:spacing w:val="8"/>
            <w:w w:val="105"/>
            <w:lang w:eastAsia="en-US"/>
          </w:rPr>
          <w:delText xml:space="preserve"> </w:delText>
        </w:r>
        <w:r w:rsidRPr="00B943FD" w:rsidDel="00DF034D">
          <w:rPr>
            <w:rFonts w:ascii="Arial" w:eastAsia="Times New Roman" w:hAnsi="Arial" w:cs="Arial"/>
            <w:color w:val="010101"/>
            <w:w w:val="105"/>
            <w:lang w:eastAsia="en-US"/>
          </w:rPr>
          <w:delText>and</w:delText>
        </w:r>
        <w:r w:rsidRPr="00B943FD" w:rsidDel="00DF034D">
          <w:rPr>
            <w:rFonts w:ascii="Arial" w:eastAsia="Times New Roman" w:hAnsi="Arial" w:cs="Arial"/>
            <w:color w:val="010101"/>
            <w:spacing w:val="-1"/>
            <w:w w:val="105"/>
            <w:lang w:eastAsia="en-US"/>
          </w:rPr>
          <w:delText xml:space="preserve"> </w:delText>
        </w:r>
        <w:r w:rsidRPr="00B943FD" w:rsidDel="00DF034D">
          <w:rPr>
            <w:rFonts w:ascii="Arial" w:eastAsia="Times New Roman" w:hAnsi="Arial" w:cs="Arial"/>
            <w:color w:val="010101"/>
            <w:w w:val="105"/>
            <w:lang w:eastAsia="en-US"/>
          </w:rPr>
          <w:delText>brief</w:delText>
        </w:r>
        <w:r w:rsidRPr="00B943FD" w:rsidDel="00DF034D">
          <w:rPr>
            <w:rFonts w:ascii="Arial" w:eastAsia="Times New Roman" w:hAnsi="Arial" w:cs="Arial"/>
            <w:color w:val="010101"/>
            <w:spacing w:val="7"/>
            <w:w w:val="105"/>
            <w:lang w:eastAsia="en-US"/>
          </w:rPr>
          <w:delText xml:space="preserve"> </w:delText>
        </w:r>
        <w:r w:rsidRPr="00B943FD" w:rsidDel="00DF034D">
          <w:rPr>
            <w:rFonts w:ascii="Arial" w:eastAsia="Times New Roman" w:hAnsi="Arial" w:cs="Arial"/>
            <w:color w:val="010101"/>
            <w:w w:val="105"/>
            <w:lang w:eastAsia="en-US"/>
          </w:rPr>
          <w:delText>summary of</w:delText>
        </w:r>
        <w:r w:rsidRPr="00B943FD" w:rsidDel="00DF034D">
          <w:rPr>
            <w:rFonts w:ascii="Arial" w:eastAsia="Times New Roman" w:hAnsi="Arial" w:cs="Arial"/>
            <w:color w:val="010101"/>
            <w:spacing w:val="-2"/>
            <w:w w:val="105"/>
            <w:lang w:eastAsia="en-US"/>
          </w:rPr>
          <w:delText xml:space="preserve"> </w:delText>
        </w:r>
        <w:r w:rsidRPr="00B943FD" w:rsidDel="00DF034D">
          <w:rPr>
            <w:rFonts w:ascii="Arial" w:eastAsia="Times New Roman" w:hAnsi="Arial" w:cs="Arial"/>
            <w:color w:val="010101"/>
            <w:w w:val="105"/>
            <w:lang w:eastAsia="en-US"/>
          </w:rPr>
          <w:delText>the qualifications</w:delText>
        </w:r>
        <w:r w:rsidRPr="00B943FD" w:rsidDel="00DF034D">
          <w:rPr>
            <w:rFonts w:ascii="Arial" w:eastAsia="Times New Roman" w:hAnsi="Arial" w:cs="Arial"/>
            <w:color w:val="010101"/>
            <w:spacing w:val="-5"/>
            <w:w w:val="105"/>
            <w:lang w:eastAsia="en-US"/>
          </w:rPr>
          <w:delText xml:space="preserve"> </w:delText>
        </w:r>
        <w:r w:rsidRPr="00B943FD" w:rsidDel="00DF034D">
          <w:rPr>
            <w:rFonts w:ascii="Arial" w:eastAsia="Times New Roman" w:hAnsi="Arial" w:cs="Arial"/>
            <w:color w:val="010101"/>
            <w:w w:val="105"/>
            <w:lang w:eastAsia="en-US"/>
          </w:rPr>
          <w:delText>of</w:delText>
        </w:r>
        <w:r w:rsidRPr="00B943FD" w:rsidDel="00DF034D">
          <w:rPr>
            <w:rFonts w:ascii="Arial" w:eastAsia="Times New Roman" w:hAnsi="Arial" w:cs="Arial"/>
            <w:color w:val="010101"/>
            <w:spacing w:val="-1"/>
            <w:w w:val="105"/>
            <w:lang w:eastAsia="en-US"/>
          </w:rPr>
          <w:delText xml:space="preserve"> </w:delText>
        </w:r>
        <w:r w:rsidRPr="00B943FD" w:rsidDel="00DF034D">
          <w:rPr>
            <w:rFonts w:ascii="Arial" w:eastAsia="Times New Roman" w:hAnsi="Arial" w:cs="Arial"/>
            <w:color w:val="010101"/>
            <w:w w:val="105"/>
            <w:lang w:eastAsia="en-US"/>
          </w:rPr>
          <w:delText>any</w:delText>
        </w:r>
        <w:r w:rsidRPr="00B943FD" w:rsidDel="00DF034D">
          <w:rPr>
            <w:rFonts w:ascii="Arial" w:eastAsia="Times New Roman" w:hAnsi="Arial" w:cs="Arial"/>
            <w:color w:val="010101"/>
            <w:spacing w:val="-2"/>
            <w:w w:val="105"/>
            <w:lang w:eastAsia="en-US"/>
          </w:rPr>
          <w:delText xml:space="preserve"> </w:delText>
        </w:r>
        <w:r w:rsidRPr="00B943FD" w:rsidDel="00DF034D">
          <w:rPr>
            <w:rFonts w:ascii="Arial" w:eastAsia="Times New Roman" w:hAnsi="Arial" w:cs="Arial"/>
            <w:color w:val="010101"/>
            <w:w w:val="105"/>
            <w:lang w:eastAsia="en-US"/>
          </w:rPr>
          <w:delText>expert</w:delText>
        </w:r>
        <w:r w:rsidRPr="00B943FD" w:rsidDel="00DF034D">
          <w:rPr>
            <w:rFonts w:ascii="Arial" w:eastAsia="Times New Roman" w:hAnsi="Arial" w:cs="Arial"/>
            <w:color w:val="010101"/>
            <w:spacing w:val="20"/>
            <w:w w:val="105"/>
            <w:lang w:eastAsia="en-US"/>
          </w:rPr>
          <w:delText xml:space="preserve"> </w:delText>
        </w:r>
        <w:r w:rsidRPr="00B943FD" w:rsidDel="00DF034D">
          <w:rPr>
            <w:rFonts w:ascii="Arial" w:eastAsia="Times New Roman" w:hAnsi="Arial" w:cs="Arial"/>
            <w:color w:val="010101"/>
            <w:w w:val="105"/>
            <w:lang w:eastAsia="en-US"/>
          </w:rPr>
          <w:delText>witness</w:delText>
        </w:r>
        <w:r w:rsidRPr="00B943FD" w:rsidDel="00DF034D">
          <w:rPr>
            <w:rFonts w:ascii="Arial" w:eastAsia="Times New Roman" w:hAnsi="Arial" w:cs="Arial"/>
            <w:color w:val="010101"/>
            <w:spacing w:val="9"/>
            <w:w w:val="105"/>
            <w:lang w:eastAsia="en-US"/>
          </w:rPr>
          <w:delText xml:space="preserve"> </w:delText>
        </w:r>
        <w:r w:rsidRPr="00B943FD" w:rsidDel="00DF034D">
          <w:rPr>
            <w:rFonts w:ascii="Arial" w:eastAsia="Times New Roman" w:hAnsi="Arial" w:cs="Arial"/>
            <w:color w:val="010101"/>
            <w:w w:val="105"/>
            <w:lang w:eastAsia="en-US"/>
          </w:rPr>
          <w:delText>a</w:delText>
        </w:r>
        <w:r w:rsidRPr="00B943FD" w:rsidDel="00DF034D">
          <w:rPr>
            <w:rFonts w:ascii="Arial" w:eastAsia="Times New Roman" w:hAnsi="Arial" w:cs="Arial"/>
            <w:color w:val="010101"/>
            <w:spacing w:val="-1"/>
            <w:w w:val="105"/>
            <w:lang w:eastAsia="en-US"/>
          </w:rPr>
          <w:delText xml:space="preserve"> </w:delText>
        </w:r>
        <w:r w:rsidRPr="00B943FD" w:rsidDel="00DF034D">
          <w:rPr>
            <w:rFonts w:ascii="Arial" w:eastAsia="Times New Roman" w:hAnsi="Arial" w:cs="Arial"/>
            <w:color w:val="010101"/>
            <w:w w:val="105"/>
            <w:lang w:eastAsia="en-US"/>
          </w:rPr>
          <w:delText>party</w:delText>
        </w:r>
        <w:r w:rsidRPr="00B943FD" w:rsidDel="00DF034D">
          <w:rPr>
            <w:rFonts w:ascii="Arial" w:eastAsia="Times New Roman" w:hAnsi="Arial" w:cs="Arial"/>
            <w:color w:val="010101"/>
            <w:spacing w:val="-5"/>
            <w:w w:val="105"/>
            <w:lang w:eastAsia="en-US"/>
          </w:rPr>
          <w:delText xml:space="preserve"> </w:delText>
        </w:r>
        <w:r w:rsidRPr="00B943FD" w:rsidDel="00DF034D">
          <w:rPr>
            <w:rFonts w:ascii="Arial" w:eastAsia="Times New Roman" w:hAnsi="Arial" w:cs="Arial"/>
            <w:color w:val="010101"/>
            <w:w w:val="105"/>
            <w:lang w:eastAsia="en-US"/>
          </w:rPr>
          <w:delText>may</w:delText>
        </w:r>
        <w:r w:rsidRPr="00B943FD" w:rsidDel="00DF034D">
          <w:rPr>
            <w:rFonts w:ascii="Arial" w:eastAsia="Times New Roman" w:hAnsi="Arial" w:cs="Arial"/>
            <w:color w:val="010101"/>
            <w:spacing w:val="-3"/>
            <w:w w:val="105"/>
            <w:lang w:eastAsia="en-US"/>
          </w:rPr>
          <w:delText xml:space="preserve"> </w:delText>
        </w:r>
        <w:r w:rsidRPr="00B943FD" w:rsidDel="00DF034D">
          <w:rPr>
            <w:rFonts w:ascii="Arial" w:eastAsia="Times New Roman" w:hAnsi="Arial" w:cs="Arial"/>
            <w:color w:val="010101"/>
            <w:w w:val="105"/>
            <w:lang w:eastAsia="en-US"/>
          </w:rPr>
          <w:delText>call at</w:delText>
        </w:r>
        <w:r w:rsidRPr="00B943FD" w:rsidDel="00DF034D">
          <w:rPr>
            <w:rFonts w:ascii="Arial" w:eastAsia="Times New Roman" w:hAnsi="Arial" w:cs="Arial"/>
            <w:color w:val="010101"/>
            <w:spacing w:val="-1"/>
            <w:w w:val="105"/>
            <w:lang w:eastAsia="en-US"/>
          </w:rPr>
          <w:delText xml:space="preserve"> </w:delText>
        </w:r>
        <w:r w:rsidRPr="00B943FD" w:rsidDel="00DF034D">
          <w:rPr>
            <w:rFonts w:ascii="Arial" w:eastAsia="Times New Roman" w:hAnsi="Arial" w:cs="Arial"/>
            <w:color w:val="010101"/>
            <w:w w:val="105"/>
            <w:lang w:eastAsia="en-US"/>
          </w:rPr>
          <w:delText>hearing, together</w:delText>
        </w:r>
        <w:r w:rsidRPr="00B943FD" w:rsidDel="00DF034D">
          <w:rPr>
            <w:rFonts w:ascii="Arial" w:eastAsia="Times New Roman" w:hAnsi="Arial" w:cs="Arial"/>
            <w:color w:val="010101"/>
            <w:spacing w:val="20"/>
            <w:w w:val="105"/>
            <w:lang w:eastAsia="en-US"/>
          </w:rPr>
          <w:delText xml:space="preserve"> </w:delText>
        </w:r>
        <w:r w:rsidRPr="00B943FD" w:rsidDel="00DF034D">
          <w:rPr>
            <w:rFonts w:ascii="Arial" w:eastAsia="Times New Roman" w:hAnsi="Arial" w:cs="Arial"/>
            <w:color w:val="010101"/>
            <w:w w:val="105"/>
            <w:lang w:eastAsia="en-US"/>
          </w:rPr>
          <w:delText>with a statement</w:delText>
        </w:r>
        <w:r w:rsidRPr="00B943FD" w:rsidDel="00DF034D">
          <w:rPr>
            <w:rFonts w:ascii="Arial" w:eastAsia="Times New Roman" w:hAnsi="Arial" w:cs="Arial"/>
            <w:color w:val="010101"/>
            <w:spacing w:val="9"/>
            <w:w w:val="105"/>
            <w:lang w:eastAsia="en-US"/>
          </w:rPr>
          <w:delText xml:space="preserve"> </w:delText>
        </w:r>
        <w:r w:rsidRPr="00B943FD" w:rsidDel="00DF034D">
          <w:rPr>
            <w:rFonts w:ascii="Arial" w:eastAsia="Times New Roman" w:hAnsi="Arial" w:cs="Arial"/>
            <w:color w:val="010101"/>
            <w:w w:val="105"/>
            <w:lang w:eastAsia="en-US"/>
          </w:rPr>
          <w:delText>that details</w:delText>
        </w:r>
        <w:r w:rsidRPr="00B943FD" w:rsidDel="00DF034D">
          <w:rPr>
            <w:rFonts w:ascii="Arial" w:eastAsia="Times New Roman" w:hAnsi="Arial" w:cs="Arial"/>
            <w:color w:val="010101"/>
            <w:spacing w:val="-1"/>
            <w:w w:val="105"/>
            <w:lang w:eastAsia="en-US"/>
          </w:rPr>
          <w:delText xml:space="preserve"> </w:delText>
        </w:r>
        <w:r w:rsidRPr="00B943FD" w:rsidDel="00DF034D">
          <w:rPr>
            <w:rFonts w:ascii="Arial" w:eastAsia="Times New Roman" w:hAnsi="Arial" w:cs="Arial"/>
            <w:color w:val="010101"/>
            <w:w w:val="105"/>
            <w:lang w:eastAsia="en-US"/>
          </w:rPr>
          <w:delText>the opinions</w:delText>
        </w:r>
        <w:r w:rsidRPr="00B943FD" w:rsidDel="00DF034D">
          <w:rPr>
            <w:rFonts w:ascii="Arial" w:eastAsia="Times New Roman" w:hAnsi="Arial" w:cs="Arial"/>
            <w:color w:val="010101"/>
            <w:spacing w:val="7"/>
            <w:w w:val="105"/>
            <w:lang w:eastAsia="en-US"/>
          </w:rPr>
          <w:delText xml:space="preserve"> </w:delText>
        </w:r>
        <w:r w:rsidRPr="00B943FD" w:rsidDel="00DF034D">
          <w:rPr>
            <w:rFonts w:ascii="Arial" w:eastAsia="Times New Roman" w:hAnsi="Arial" w:cs="Arial"/>
            <w:color w:val="010101"/>
            <w:w w:val="105"/>
            <w:lang w:eastAsia="en-US"/>
          </w:rPr>
          <w:delText>to which</w:delText>
        </w:r>
        <w:r w:rsidRPr="00B943FD" w:rsidDel="00DF034D">
          <w:rPr>
            <w:rFonts w:ascii="Arial" w:eastAsia="Times New Roman" w:hAnsi="Arial" w:cs="Arial"/>
            <w:color w:val="010101"/>
            <w:spacing w:val="-1"/>
            <w:w w:val="105"/>
            <w:lang w:eastAsia="en-US"/>
          </w:rPr>
          <w:delText xml:space="preserve"> </w:delText>
        </w:r>
        <w:r w:rsidRPr="00B943FD" w:rsidDel="00DF034D">
          <w:rPr>
            <w:rFonts w:ascii="Arial" w:eastAsia="Times New Roman" w:hAnsi="Arial" w:cs="Arial"/>
            <w:color w:val="010101"/>
            <w:w w:val="105"/>
            <w:lang w:eastAsia="en-US"/>
          </w:rPr>
          <w:delText>each</w:delText>
        </w:r>
        <w:r w:rsidRPr="00B943FD" w:rsidDel="00DF034D">
          <w:rPr>
            <w:rFonts w:ascii="Arial" w:eastAsia="Times New Roman" w:hAnsi="Arial" w:cs="Arial"/>
            <w:color w:val="010101"/>
            <w:spacing w:val="-3"/>
            <w:w w:val="105"/>
            <w:lang w:eastAsia="en-US"/>
          </w:rPr>
          <w:delText xml:space="preserve"> </w:delText>
        </w:r>
        <w:r w:rsidRPr="00B943FD" w:rsidDel="00DF034D">
          <w:rPr>
            <w:rFonts w:ascii="Arial" w:eastAsia="Times New Roman" w:hAnsi="Arial" w:cs="Arial"/>
            <w:color w:val="010101"/>
            <w:w w:val="105"/>
            <w:lang w:eastAsia="en-US"/>
          </w:rPr>
          <w:delText>expert</w:delText>
        </w:r>
        <w:r w:rsidRPr="00B943FD" w:rsidDel="00DF034D">
          <w:rPr>
            <w:rFonts w:ascii="Arial" w:eastAsia="Times New Roman" w:hAnsi="Arial" w:cs="Arial"/>
            <w:color w:val="010101"/>
            <w:spacing w:val="-2"/>
            <w:w w:val="105"/>
            <w:lang w:eastAsia="en-US"/>
          </w:rPr>
          <w:delText xml:space="preserve"> </w:delText>
        </w:r>
        <w:r w:rsidRPr="00B943FD" w:rsidDel="00DF034D">
          <w:rPr>
            <w:rFonts w:ascii="Arial" w:eastAsia="Times New Roman" w:hAnsi="Arial" w:cs="Arial"/>
            <w:color w:val="010101"/>
            <w:w w:val="105"/>
            <w:lang w:eastAsia="en-US"/>
          </w:rPr>
          <w:delText>is</w:delText>
        </w:r>
        <w:r w:rsidRPr="00B943FD" w:rsidDel="00DF034D">
          <w:rPr>
            <w:rFonts w:ascii="Arial" w:eastAsia="Times New Roman" w:hAnsi="Arial" w:cs="Arial"/>
            <w:color w:val="010101"/>
            <w:spacing w:val="-1"/>
            <w:w w:val="105"/>
            <w:lang w:eastAsia="en-US"/>
          </w:rPr>
          <w:delText xml:space="preserve"> </w:delText>
        </w:r>
        <w:r w:rsidRPr="00B943FD" w:rsidDel="00DF034D">
          <w:rPr>
            <w:rFonts w:ascii="Arial" w:eastAsia="Times New Roman" w:hAnsi="Arial" w:cs="Arial"/>
            <w:color w:val="010101"/>
            <w:w w:val="105"/>
            <w:lang w:eastAsia="en-US"/>
          </w:rPr>
          <w:delText>expected</w:delText>
        </w:r>
        <w:r w:rsidRPr="00B943FD" w:rsidDel="00DF034D">
          <w:rPr>
            <w:rFonts w:ascii="Arial" w:eastAsia="Times New Roman" w:hAnsi="Arial" w:cs="Arial"/>
            <w:color w:val="010101"/>
            <w:spacing w:val="9"/>
            <w:w w:val="105"/>
            <w:lang w:eastAsia="en-US"/>
          </w:rPr>
          <w:delText xml:space="preserve"> </w:delText>
        </w:r>
        <w:r w:rsidRPr="00B943FD" w:rsidDel="00DF034D">
          <w:rPr>
            <w:rFonts w:ascii="Arial" w:eastAsia="Times New Roman" w:hAnsi="Arial" w:cs="Arial"/>
            <w:color w:val="010101"/>
            <w:w w:val="105"/>
            <w:lang w:eastAsia="en-US"/>
          </w:rPr>
          <w:delText>to</w:delText>
        </w:r>
        <w:r w:rsidRPr="00B943FD" w:rsidDel="00DF034D">
          <w:rPr>
            <w:rFonts w:ascii="Arial" w:eastAsia="Times New Roman" w:hAnsi="Arial" w:cs="Arial"/>
            <w:color w:val="010101"/>
            <w:spacing w:val="-2"/>
            <w:w w:val="105"/>
            <w:lang w:eastAsia="en-US"/>
          </w:rPr>
          <w:delText xml:space="preserve"> </w:delText>
        </w:r>
        <w:r w:rsidRPr="00B943FD" w:rsidDel="00DF034D">
          <w:rPr>
            <w:rFonts w:ascii="Arial" w:eastAsia="Times New Roman" w:hAnsi="Arial" w:cs="Arial"/>
            <w:color w:val="010101"/>
            <w:w w:val="105"/>
            <w:lang w:eastAsia="en-US"/>
          </w:rPr>
          <w:delText>testify</w:delText>
        </w:r>
        <w:r w:rsidRPr="00B943FD" w:rsidDel="00DF034D">
          <w:rPr>
            <w:rFonts w:ascii="Arial" w:eastAsia="Times New Roman" w:hAnsi="Arial" w:cs="Arial"/>
            <w:color w:val="3A3A3A"/>
            <w:w w:val="105"/>
            <w:lang w:eastAsia="en-US"/>
          </w:rPr>
          <w:delText>.</w:delText>
        </w:r>
        <w:r w:rsidRPr="00B943FD" w:rsidDel="00DF034D">
          <w:rPr>
            <w:rFonts w:ascii="Arial" w:eastAsia="Times New Roman" w:hAnsi="Arial" w:cs="Arial"/>
            <w:color w:val="3A3A3A"/>
            <w:spacing w:val="-11"/>
            <w:w w:val="105"/>
            <w:lang w:eastAsia="en-US"/>
          </w:rPr>
          <w:delText xml:space="preserve"> </w:delText>
        </w:r>
        <w:r w:rsidRPr="00B943FD" w:rsidDel="00DF034D">
          <w:rPr>
            <w:rFonts w:ascii="Arial" w:eastAsia="Times New Roman" w:hAnsi="Arial" w:cs="Arial"/>
            <w:color w:val="010101"/>
            <w:w w:val="105"/>
            <w:lang w:eastAsia="en-US"/>
          </w:rPr>
          <w:delText>These requirements</w:delText>
        </w:r>
        <w:r w:rsidRPr="00B943FD" w:rsidDel="00DF034D">
          <w:rPr>
            <w:rFonts w:ascii="Arial" w:eastAsia="Times New Roman" w:hAnsi="Arial" w:cs="Arial"/>
            <w:color w:val="010101"/>
            <w:spacing w:val="20"/>
            <w:w w:val="105"/>
            <w:lang w:eastAsia="en-US"/>
          </w:rPr>
          <w:delText xml:space="preserve"> </w:delText>
        </w:r>
        <w:r w:rsidRPr="00B943FD" w:rsidDel="00DF034D">
          <w:rPr>
            <w:rFonts w:ascii="Arial" w:eastAsia="Times New Roman" w:hAnsi="Arial" w:cs="Arial"/>
            <w:color w:val="010101"/>
            <w:w w:val="105"/>
            <w:lang w:eastAsia="en-US"/>
          </w:rPr>
          <w:delText>may be</w:delText>
        </w:r>
        <w:r w:rsidRPr="00B943FD" w:rsidDel="00DF034D">
          <w:rPr>
            <w:rFonts w:ascii="Arial" w:eastAsia="Times New Roman" w:hAnsi="Arial" w:cs="Arial"/>
            <w:color w:val="010101"/>
            <w:spacing w:val="-5"/>
            <w:w w:val="105"/>
            <w:lang w:eastAsia="en-US"/>
          </w:rPr>
          <w:delText xml:space="preserve"> </w:delText>
        </w:r>
        <w:r w:rsidRPr="00B943FD" w:rsidDel="00DF034D">
          <w:rPr>
            <w:rFonts w:ascii="Arial" w:eastAsia="Times New Roman" w:hAnsi="Arial" w:cs="Arial"/>
            <w:color w:val="010101"/>
            <w:w w:val="105"/>
            <w:lang w:eastAsia="en-US"/>
          </w:rPr>
          <w:delText>satisfied</w:delText>
        </w:r>
        <w:r w:rsidRPr="00B943FD" w:rsidDel="00DF034D">
          <w:rPr>
            <w:rFonts w:ascii="Arial" w:eastAsia="Times New Roman" w:hAnsi="Arial" w:cs="Arial"/>
            <w:color w:val="010101"/>
            <w:spacing w:val="8"/>
            <w:w w:val="105"/>
            <w:lang w:eastAsia="en-US"/>
          </w:rPr>
          <w:delText xml:space="preserve"> </w:delText>
        </w:r>
        <w:r w:rsidRPr="00B943FD" w:rsidDel="00DF034D">
          <w:rPr>
            <w:rFonts w:ascii="Arial" w:eastAsia="Times New Roman" w:hAnsi="Arial" w:cs="Arial"/>
            <w:color w:val="010101"/>
            <w:w w:val="105"/>
            <w:lang w:eastAsia="en-US"/>
          </w:rPr>
          <w:delText>by</w:delText>
        </w:r>
        <w:r w:rsidRPr="00B943FD" w:rsidDel="00DF034D">
          <w:rPr>
            <w:rFonts w:ascii="Arial" w:eastAsia="Times New Roman" w:hAnsi="Arial" w:cs="Arial"/>
            <w:color w:val="010101"/>
            <w:spacing w:val="-5"/>
            <w:w w:val="105"/>
            <w:lang w:eastAsia="en-US"/>
          </w:rPr>
          <w:delText xml:space="preserve"> </w:delText>
        </w:r>
        <w:r w:rsidRPr="00B943FD" w:rsidDel="00DF034D">
          <w:rPr>
            <w:rFonts w:ascii="Arial" w:eastAsia="Times New Roman" w:hAnsi="Arial" w:cs="Arial"/>
            <w:color w:val="010101"/>
            <w:w w:val="105"/>
            <w:lang w:eastAsia="en-US"/>
          </w:rPr>
          <w:delText>the incorporation</w:delText>
        </w:r>
        <w:r w:rsidRPr="00B943FD" w:rsidDel="00DF034D">
          <w:rPr>
            <w:rFonts w:ascii="Arial" w:eastAsia="Times New Roman" w:hAnsi="Arial" w:cs="Arial"/>
            <w:color w:val="010101"/>
            <w:spacing w:val="12"/>
            <w:w w:val="105"/>
            <w:lang w:eastAsia="en-US"/>
          </w:rPr>
          <w:delText xml:space="preserve"> </w:delText>
        </w:r>
        <w:r w:rsidRPr="00B943FD" w:rsidDel="00DF034D">
          <w:rPr>
            <w:rFonts w:ascii="Arial" w:eastAsia="Times New Roman" w:hAnsi="Arial" w:cs="Arial"/>
            <w:color w:val="010101"/>
            <w:w w:val="105"/>
            <w:lang w:eastAsia="en-US"/>
          </w:rPr>
          <w:delText>of an</w:delText>
        </w:r>
        <w:r w:rsidRPr="00B943FD" w:rsidDel="00DF034D">
          <w:rPr>
            <w:rFonts w:ascii="Arial" w:eastAsia="Times New Roman" w:hAnsi="Arial" w:cs="Arial"/>
            <w:color w:val="010101"/>
            <w:spacing w:val="-7"/>
            <w:w w:val="105"/>
            <w:lang w:eastAsia="en-US"/>
          </w:rPr>
          <w:delText xml:space="preserve"> </w:delText>
        </w:r>
        <w:r w:rsidRPr="00B943FD" w:rsidDel="00DF034D">
          <w:rPr>
            <w:rFonts w:ascii="Arial" w:eastAsia="Times New Roman" w:hAnsi="Arial" w:cs="Arial"/>
            <w:color w:val="010101"/>
            <w:w w:val="105"/>
            <w:lang w:eastAsia="en-US"/>
          </w:rPr>
          <w:delText>expert's</w:delText>
        </w:r>
        <w:r w:rsidRPr="00B943FD" w:rsidDel="00DF034D">
          <w:rPr>
            <w:rFonts w:ascii="Arial" w:eastAsia="Times New Roman" w:hAnsi="Arial" w:cs="Arial"/>
            <w:color w:val="010101"/>
            <w:spacing w:val="-2"/>
            <w:w w:val="105"/>
            <w:lang w:eastAsia="en-US"/>
          </w:rPr>
          <w:delText xml:space="preserve"> </w:delText>
        </w:r>
        <w:r w:rsidRPr="00B943FD" w:rsidDel="00DF034D">
          <w:rPr>
            <w:rFonts w:ascii="Arial" w:eastAsia="Times New Roman" w:hAnsi="Arial" w:cs="Arial"/>
            <w:color w:val="010101"/>
            <w:w w:val="105"/>
            <w:lang w:eastAsia="en-US"/>
          </w:rPr>
          <w:delText>resume</w:delText>
        </w:r>
        <w:r w:rsidRPr="00B943FD" w:rsidDel="00DF034D">
          <w:rPr>
            <w:rFonts w:ascii="Arial" w:eastAsia="Times New Roman" w:hAnsi="Arial" w:cs="Arial"/>
            <w:color w:val="010101"/>
            <w:spacing w:val="10"/>
            <w:w w:val="105"/>
            <w:lang w:eastAsia="en-US"/>
          </w:rPr>
          <w:delText xml:space="preserve"> </w:delText>
        </w:r>
        <w:r w:rsidRPr="00B943FD" w:rsidDel="00DF034D">
          <w:rPr>
            <w:rFonts w:ascii="Arial" w:eastAsia="Times New Roman" w:hAnsi="Arial" w:cs="Arial"/>
            <w:color w:val="010101"/>
            <w:w w:val="105"/>
            <w:lang w:eastAsia="en-US"/>
          </w:rPr>
          <w:delText>or</w:delText>
        </w:r>
        <w:r w:rsidRPr="00B943FD" w:rsidDel="00DF034D">
          <w:rPr>
            <w:rFonts w:ascii="Arial" w:eastAsia="Times New Roman" w:hAnsi="Arial" w:cs="Arial"/>
            <w:color w:val="010101"/>
            <w:spacing w:val="-4"/>
            <w:w w:val="105"/>
            <w:lang w:eastAsia="en-US"/>
          </w:rPr>
          <w:delText xml:space="preserve"> </w:delText>
        </w:r>
        <w:r w:rsidRPr="00B943FD" w:rsidDel="00DF034D">
          <w:rPr>
            <w:rFonts w:ascii="Arial" w:eastAsia="Times New Roman" w:hAnsi="Arial" w:cs="Arial"/>
            <w:color w:val="010101"/>
            <w:w w:val="105"/>
            <w:lang w:eastAsia="en-US"/>
          </w:rPr>
          <w:delText>report containing</w:delText>
        </w:r>
        <w:r w:rsidRPr="00B943FD" w:rsidDel="00DF034D">
          <w:rPr>
            <w:rFonts w:ascii="Arial" w:eastAsia="Times New Roman" w:hAnsi="Arial" w:cs="Arial"/>
            <w:color w:val="010101"/>
            <w:spacing w:val="7"/>
            <w:w w:val="105"/>
            <w:lang w:eastAsia="en-US"/>
          </w:rPr>
          <w:delText xml:space="preserve"> </w:delText>
        </w:r>
        <w:r w:rsidRPr="00B943FD" w:rsidDel="00DF034D">
          <w:rPr>
            <w:rFonts w:ascii="Arial" w:eastAsia="Times New Roman" w:hAnsi="Arial" w:cs="Arial"/>
            <w:color w:val="010101"/>
            <w:w w:val="105"/>
            <w:lang w:eastAsia="en-US"/>
          </w:rPr>
          <w:delText>the required information</w:delText>
        </w:r>
        <w:r w:rsidRPr="00B943FD" w:rsidDel="00DF034D">
          <w:rPr>
            <w:rFonts w:ascii="Arial" w:eastAsia="Times New Roman" w:hAnsi="Arial" w:cs="Arial"/>
            <w:color w:val="3A3A3A"/>
            <w:w w:val="105"/>
            <w:lang w:eastAsia="en-US"/>
          </w:rPr>
          <w:delText>.</w:delText>
        </w:r>
      </w:del>
    </w:p>
    <w:p w14:paraId="2043376C" w14:textId="6310D433" w:rsidR="00EE0BE6" w:rsidRPr="00B943FD" w:rsidDel="00DF034D" w:rsidRDefault="00EE0BE6" w:rsidP="00EE0BE6">
      <w:pPr>
        <w:autoSpaceDE w:val="0"/>
        <w:autoSpaceDN w:val="0"/>
        <w:adjustRightInd w:val="0"/>
        <w:spacing w:before="240" w:after="0" w:line="240" w:lineRule="auto"/>
        <w:rPr>
          <w:del w:id="1051" w:author="Shannon Kenney" w:date="2024-07-26T09:50:00Z"/>
          <w:rFonts w:ascii="Arial" w:eastAsia="Times New Roman" w:hAnsi="Arial" w:cs="Arial"/>
          <w:color w:val="3A3A3A"/>
          <w:w w:val="105"/>
          <w:lang w:eastAsia="en-US"/>
        </w:rPr>
      </w:pPr>
      <w:del w:id="1052" w:author="Shannon Kenney" w:date="2024-07-26T09:50:00Z">
        <w:r w:rsidRPr="00B943FD" w:rsidDel="00DF034D">
          <w:rPr>
            <w:rFonts w:ascii="Arial" w:eastAsia="Times New Roman" w:hAnsi="Arial" w:cs="Arial"/>
            <w:color w:val="3A3A3A"/>
            <w:w w:val="105"/>
            <w:lang w:eastAsia="en-US"/>
          </w:rPr>
          <w:delText xml:space="preserve">VIII. </w:delText>
        </w:r>
        <w:r w:rsidRPr="00B943FD" w:rsidDel="00DF034D">
          <w:rPr>
            <w:rFonts w:ascii="Arial" w:eastAsia="Times New Roman" w:hAnsi="Arial" w:cs="Arial"/>
            <w:color w:val="010101"/>
            <w:w w:val="105"/>
            <w:lang w:eastAsia="en-US"/>
          </w:rPr>
          <w:delText>EXHIBITS</w:delText>
        </w:r>
        <w:r w:rsidRPr="00B943FD" w:rsidDel="00DF034D">
          <w:rPr>
            <w:rFonts w:ascii="Arial" w:eastAsia="Times New Roman" w:hAnsi="Arial" w:cs="Arial"/>
            <w:color w:val="3A3A3A"/>
            <w:w w:val="105"/>
            <w:lang w:eastAsia="en-US"/>
          </w:rPr>
          <w:delText>.</w:delText>
        </w:r>
        <w:r w:rsidRPr="00B943FD" w:rsidDel="00DF034D">
          <w:rPr>
            <w:rFonts w:ascii="Arial" w:eastAsia="Times New Roman" w:hAnsi="Arial" w:cs="Arial"/>
            <w:color w:val="3A3A3A"/>
            <w:spacing w:val="-6"/>
            <w:w w:val="105"/>
            <w:lang w:eastAsia="en-US"/>
          </w:rPr>
          <w:delText xml:space="preserve"> </w:delText>
        </w:r>
        <w:r w:rsidRPr="00B943FD" w:rsidDel="00DF034D">
          <w:rPr>
            <w:rFonts w:ascii="Arial" w:eastAsia="Times New Roman" w:hAnsi="Arial" w:cs="Arial"/>
            <w:color w:val="010101"/>
            <w:w w:val="105"/>
            <w:lang w:eastAsia="en-US"/>
          </w:rPr>
          <w:delText>A</w:delText>
        </w:r>
        <w:r w:rsidRPr="00B943FD" w:rsidDel="00DF034D">
          <w:rPr>
            <w:rFonts w:ascii="Arial" w:eastAsia="Times New Roman" w:hAnsi="Arial" w:cs="Arial"/>
            <w:color w:val="010101"/>
            <w:spacing w:val="-2"/>
            <w:w w:val="105"/>
            <w:lang w:eastAsia="en-US"/>
          </w:rPr>
          <w:delText xml:space="preserve"> </w:delText>
        </w:r>
        <w:r w:rsidRPr="00B943FD" w:rsidDel="00DF034D">
          <w:rPr>
            <w:rFonts w:ascii="Arial" w:eastAsia="Times New Roman" w:hAnsi="Arial" w:cs="Arial"/>
            <w:color w:val="010101"/>
            <w:w w:val="105"/>
            <w:lang w:eastAsia="en-US"/>
          </w:rPr>
          <w:delText>description of any physical or documentary</w:delText>
        </w:r>
        <w:r w:rsidRPr="00B943FD" w:rsidDel="00DF034D">
          <w:rPr>
            <w:rFonts w:ascii="Arial" w:eastAsia="Times New Roman" w:hAnsi="Arial" w:cs="Arial"/>
            <w:color w:val="010101"/>
            <w:spacing w:val="17"/>
            <w:w w:val="105"/>
            <w:lang w:eastAsia="en-US"/>
          </w:rPr>
          <w:delText xml:space="preserve"> </w:delText>
        </w:r>
        <w:r w:rsidRPr="00B943FD" w:rsidDel="00DF034D">
          <w:rPr>
            <w:rFonts w:ascii="Arial" w:eastAsia="Times New Roman" w:hAnsi="Arial" w:cs="Arial"/>
            <w:color w:val="010101"/>
            <w:w w:val="105"/>
            <w:lang w:eastAsia="en-US"/>
          </w:rPr>
          <w:delText>evidence to be offered into</w:delText>
        </w:r>
        <w:r w:rsidRPr="00B943FD" w:rsidDel="00DF034D">
          <w:rPr>
            <w:rFonts w:ascii="Arial" w:eastAsia="Times New Roman" w:hAnsi="Arial" w:cs="Arial"/>
            <w:color w:val="010101"/>
            <w:spacing w:val="-2"/>
            <w:w w:val="105"/>
            <w:lang w:eastAsia="en-US"/>
          </w:rPr>
          <w:delText xml:space="preserve"> </w:delText>
        </w:r>
        <w:r w:rsidRPr="00B943FD" w:rsidDel="00DF034D">
          <w:rPr>
            <w:rFonts w:ascii="Arial" w:eastAsia="Times New Roman" w:hAnsi="Arial" w:cs="Arial"/>
            <w:color w:val="010101"/>
            <w:w w:val="105"/>
            <w:lang w:eastAsia="en-US"/>
          </w:rPr>
          <w:delText>evidence at the hearing</w:delText>
        </w:r>
        <w:r w:rsidRPr="00B943FD" w:rsidDel="00DF034D">
          <w:rPr>
            <w:rFonts w:ascii="Arial" w:eastAsia="Times New Roman" w:hAnsi="Arial" w:cs="Arial"/>
            <w:color w:val="3A3A3A"/>
            <w:w w:val="105"/>
            <w:lang w:eastAsia="en-US"/>
          </w:rPr>
          <w:delText>.</w:delText>
        </w:r>
        <w:r w:rsidRPr="00B943FD" w:rsidDel="00DF034D">
          <w:rPr>
            <w:rFonts w:ascii="Arial" w:eastAsia="Times New Roman" w:hAnsi="Arial" w:cs="Arial"/>
            <w:color w:val="3A3A3A"/>
            <w:spacing w:val="-6"/>
            <w:w w:val="105"/>
            <w:lang w:eastAsia="en-US"/>
          </w:rPr>
          <w:delText xml:space="preserve"> </w:delText>
        </w:r>
        <w:r w:rsidRPr="00B943FD" w:rsidDel="00DF034D">
          <w:rPr>
            <w:rFonts w:ascii="Arial" w:eastAsia="Times New Roman" w:hAnsi="Arial" w:cs="Arial"/>
            <w:color w:val="010101"/>
            <w:w w:val="105"/>
            <w:lang w:eastAsia="en-US"/>
          </w:rPr>
          <w:delText>An agency shall</w:delText>
        </w:r>
        <w:r w:rsidRPr="00B943FD" w:rsidDel="00DF034D">
          <w:rPr>
            <w:rFonts w:ascii="Arial" w:eastAsia="Times New Roman" w:hAnsi="Arial" w:cs="Arial"/>
            <w:color w:val="010101"/>
            <w:spacing w:val="-1"/>
            <w:w w:val="105"/>
            <w:lang w:eastAsia="en-US"/>
          </w:rPr>
          <w:delText xml:space="preserve"> </w:delText>
        </w:r>
        <w:r w:rsidRPr="00B943FD" w:rsidDel="00DF034D">
          <w:rPr>
            <w:rFonts w:ascii="Arial" w:eastAsia="Times New Roman" w:hAnsi="Arial" w:cs="Arial"/>
            <w:color w:val="010101"/>
            <w:w w:val="105"/>
            <w:lang w:eastAsia="en-US"/>
          </w:rPr>
          <w:delText>use numbers to</w:delText>
        </w:r>
        <w:r w:rsidRPr="00B943FD" w:rsidDel="00DF034D">
          <w:rPr>
            <w:rFonts w:ascii="Arial" w:eastAsia="Times New Roman" w:hAnsi="Arial" w:cs="Arial"/>
            <w:color w:val="010101"/>
            <w:spacing w:val="-5"/>
            <w:w w:val="105"/>
            <w:lang w:eastAsia="en-US"/>
          </w:rPr>
          <w:delText xml:space="preserve"> </w:delText>
        </w:r>
        <w:r w:rsidRPr="00B943FD" w:rsidDel="00DF034D">
          <w:rPr>
            <w:rFonts w:ascii="Arial" w:eastAsia="Times New Roman" w:hAnsi="Arial" w:cs="Arial"/>
            <w:color w:val="010101"/>
            <w:w w:val="105"/>
            <w:lang w:eastAsia="en-US"/>
          </w:rPr>
          <w:delText>identify exhibits and any opposing party shall</w:delText>
        </w:r>
        <w:r w:rsidRPr="00B943FD" w:rsidDel="00DF034D">
          <w:rPr>
            <w:rFonts w:ascii="Arial" w:eastAsia="Times New Roman" w:hAnsi="Arial" w:cs="Arial"/>
            <w:color w:val="010101"/>
            <w:spacing w:val="-1"/>
            <w:w w:val="105"/>
            <w:lang w:eastAsia="en-US"/>
          </w:rPr>
          <w:delText xml:space="preserve"> </w:delText>
        </w:r>
        <w:r w:rsidRPr="00B943FD" w:rsidDel="00DF034D">
          <w:rPr>
            <w:rFonts w:ascii="Arial" w:eastAsia="Times New Roman" w:hAnsi="Arial" w:cs="Arial"/>
            <w:color w:val="010101"/>
            <w:w w:val="105"/>
            <w:lang w:eastAsia="en-US"/>
          </w:rPr>
          <w:delText>use letters</w:delText>
        </w:r>
        <w:r w:rsidRPr="00B943FD" w:rsidDel="00DF034D">
          <w:rPr>
            <w:rFonts w:ascii="Arial" w:eastAsia="Times New Roman" w:hAnsi="Arial" w:cs="Arial"/>
            <w:color w:val="3A3A3A"/>
            <w:w w:val="105"/>
            <w:lang w:eastAsia="en-US"/>
          </w:rPr>
          <w:delText>.</w:delText>
        </w:r>
      </w:del>
    </w:p>
    <w:p w14:paraId="4DB1E9BC" w14:textId="6D88500E" w:rsidR="00EE0BE6" w:rsidRPr="00B943FD" w:rsidDel="00DF034D" w:rsidRDefault="00EE0BE6" w:rsidP="00EE0BE6">
      <w:pPr>
        <w:autoSpaceDE w:val="0"/>
        <w:autoSpaceDN w:val="0"/>
        <w:adjustRightInd w:val="0"/>
        <w:spacing w:before="240" w:after="0" w:line="240" w:lineRule="auto"/>
        <w:rPr>
          <w:del w:id="1053" w:author="Shannon Kenney" w:date="2024-07-26T09:50:00Z"/>
          <w:rFonts w:ascii="Arial" w:eastAsia="Times New Roman" w:hAnsi="Arial" w:cs="Arial"/>
          <w:lang w:eastAsia="en-US"/>
        </w:rPr>
      </w:pPr>
      <w:del w:id="1054" w:author="Shannon Kenney" w:date="2024-07-26T09:50:00Z">
        <w:r w:rsidRPr="00B943FD" w:rsidDel="00DF034D">
          <w:rPr>
            <w:rFonts w:ascii="Arial" w:eastAsia="Times New Roman" w:hAnsi="Arial" w:cs="Arial"/>
            <w:color w:val="3A3A3A"/>
            <w:w w:val="105"/>
            <w:lang w:eastAsia="en-US"/>
          </w:rPr>
          <w:delText xml:space="preserve">IX. </w:delText>
        </w:r>
        <w:r w:rsidRPr="00B943FD" w:rsidDel="00DF034D">
          <w:rPr>
            <w:rFonts w:ascii="Arial" w:eastAsia="Times New Roman" w:hAnsi="Arial" w:cs="Arial"/>
            <w:color w:val="010101"/>
            <w:w w:val="105"/>
            <w:lang w:eastAsia="en-US"/>
          </w:rPr>
          <w:delText>STIPULATIONS</w:delText>
        </w:r>
        <w:r w:rsidRPr="00B943FD" w:rsidDel="00DF034D">
          <w:rPr>
            <w:rFonts w:ascii="Arial" w:eastAsia="Times New Roman" w:hAnsi="Arial" w:cs="Arial"/>
            <w:color w:val="3A3A3A"/>
            <w:w w:val="105"/>
            <w:lang w:eastAsia="en-US"/>
          </w:rPr>
          <w:delText>.</w:delText>
        </w:r>
        <w:r w:rsidRPr="00B943FD" w:rsidDel="00DF034D">
          <w:rPr>
            <w:rFonts w:ascii="Arial" w:eastAsia="Times New Roman" w:hAnsi="Arial" w:cs="Arial"/>
            <w:color w:val="3A3A3A"/>
            <w:spacing w:val="-5"/>
            <w:w w:val="105"/>
            <w:lang w:eastAsia="en-US"/>
          </w:rPr>
          <w:delText xml:space="preserve"> </w:delText>
        </w:r>
        <w:r w:rsidRPr="00B943FD" w:rsidDel="00DF034D">
          <w:rPr>
            <w:rFonts w:ascii="Arial" w:eastAsia="Times New Roman" w:hAnsi="Arial" w:cs="Arial"/>
            <w:color w:val="010101"/>
            <w:w w:val="105"/>
            <w:lang w:eastAsia="en-US"/>
          </w:rPr>
          <w:delText>A listing of all</w:delText>
        </w:r>
        <w:r w:rsidRPr="00B943FD" w:rsidDel="00DF034D">
          <w:rPr>
            <w:rFonts w:ascii="Arial" w:eastAsia="Times New Roman" w:hAnsi="Arial" w:cs="Arial"/>
            <w:color w:val="010101"/>
            <w:spacing w:val="-3"/>
            <w:w w:val="105"/>
            <w:lang w:eastAsia="en-US"/>
          </w:rPr>
          <w:delText xml:space="preserve"> </w:delText>
        </w:r>
        <w:r w:rsidRPr="00B943FD" w:rsidDel="00DF034D">
          <w:rPr>
            <w:rFonts w:ascii="Arial" w:eastAsia="Times New Roman" w:hAnsi="Arial" w:cs="Arial"/>
            <w:color w:val="010101"/>
            <w:w w:val="105"/>
            <w:lang w:eastAsia="en-US"/>
          </w:rPr>
          <w:delText>stipulations</w:delText>
        </w:r>
        <w:r w:rsidRPr="00B943FD" w:rsidDel="00DF034D">
          <w:rPr>
            <w:rFonts w:ascii="Arial" w:eastAsia="Times New Roman" w:hAnsi="Arial" w:cs="Arial"/>
            <w:color w:val="010101"/>
            <w:spacing w:val="19"/>
            <w:w w:val="105"/>
            <w:lang w:eastAsia="en-US"/>
          </w:rPr>
          <w:delText xml:space="preserve"> </w:delText>
        </w:r>
        <w:r w:rsidRPr="00B943FD" w:rsidDel="00DF034D">
          <w:rPr>
            <w:rFonts w:ascii="Arial" w:eastAsia="Times New Roman" w:hAnsi="Arial" w:cs="Arial"/>
            <w:color w:val="010101"/>
            <w:w w:val="105"/>
            <w:lang w:eastAsia="en-US"/>
          </w:rPr>
          <w:delText>of fact or law reached, as well</w:delText>
        </w:r>
        <w:r w:rsidRPr="00B943FD" w:rsidDel="00DF034D">
          <w:rPr>
            <w:rFonts w:ascii="Arial" w:eastAsia="Times New Roman" w:hAnsi="Arial" w:cs="Arial"/>
            <w:color w:val="010101"/>
            <w:spacing w:val="-1"/>
            <w:w w:val="105"/>
            <w:lang w:eastAsia="en-US"/>
          </w:rPr>
          <w:delText xml:space="preserve"> </w:delText>
        </w:r>
        <w:r w:rsidRPr="00B943FD" w:rsidDel="00DF034D">
          <w:rPr>
            <w:rFonts w:ascii="Arial" w:eastAsia="Times New Roman" w:hAnsi="Arial" w:cs="Arial"/>
            <w:color w:val="010101"/>
            <w:w w:val="105"/>
            <w:lang w:eastAsia="en-US"/>
          </w:rPr>
          <w:delText>as</w:delText>
        </w:r>
        <w:r w:rsidRPr="00B943FD" w:rsidDel="00DF034D">
          <w:rPr>
            <w:rFonts w:ascii="Arial" w:eastAsia="Times New Roman" w:hAnsi="Arial" w:cs="Arial"/>
            <w:color w:val="010101"/>
            <w:spacing w:val="-3"/>
            <w:w w:val="105"/>
            <w:lang w:eastAsia="en-US"/>
          </w:rPr>
          <w:delText xml:space="preserve"> </w:delText>
        </w:r>
        <w:r w:rsidRPr="00B943FD" w:rsidDel="00DF034D">
          <w:rPr>
            <w:rFonts w:ascii="Arial" w:eastAsia="Times New Roman" w:hAnsi="Arial" w:cs="Arial"/>
            <w:color w:val="010101"/>
            <w:w w:val="105"/>
            <w:lang w:eastAsia="en-US"/>
          </w:rPr>
          <w:delText>a</w:delText>
        </w:r>
        <w:r w:rsidRPr="00B943FD" w:rsidDel="00DF034D">
          <w:rPr>
            <w:rFonts w:ascii="Arial" w:eastAsia="Times New Roman" w:hAnsi="Arial" w:cs="Arial"/>
            <w:color w:val="010101"/>
            <w:spacing w:val="-2"/>
            <w:w w:val="105"/>
            <w:lang w:eastAsia="en-US"/>
          </w:rPr>
          <w:delText xml:space="preserve"> </w:delText>
        </w:r>
        <w:r w:rsidRPr="00B943FD" w:rsidDel="00DF034D">
          <w:rPr>
            <w:rFonts w:ascii="Arial" w:eastAsia="Times New Roman" w:hAnsi="Arial" w:cs="Arial"/>
            <w:color w:val="010101"/>
            <w:w w:val="105"/>
            <w:lang w:eastAsia="en-US"/>
          </w:rPr>
          <w:delText>listing of any additional stipulations</w:delText>
        </w:r>
        <w:r w:rsidRPr="00B943FD" w:rsidDel="00DF034D">
          <w:rPr>
            <w:rFonts w:ascii="Arial" w:eastAsia="Times New Roman" w:hAnsi="Arial" w:cs="Arial"/>
            <w:color w:val="010101"/>
            <w:spacing w:val="17"/>
            <w:w w:val="105"/>
            <w:lang w:eastAsia="en-US"/>
          </w:rPr>
          <w:delText xml:space="preserve"> </w:delText>
        </w:r>
        <w:r w:rsidRPr="00B943FD" w:rsidDel="00DF034D">
          <w:rPr>
            <w:rFonts w:ascii="Arial" w:eastAsia="Times New Roman" w:hAnsi="Arial" w:cs="Arial"/>
            <w:color w:val="010101"/>
            <w:w w:val="105"/>
            <w:lang w:eastAsia="en-US"/>
          </w:rPr>
          <w:delText>requested</w:delText>
        </w:r>
        <w:r w:rsidRPr="00B943FD" w:rsidDel="00DF034D">
          <w:rPr>
            <w:rFonts w:ascii="Arial" w:eastAsia="Times New Roman" w:hAnsi="Arial" w:cs="Arial"/>
            <w:color w:val="010101"/>
            <w:spacing w:val="15"/>
            <w:w w:val="105"/>
            <w:lang w:eastAsia="en-US"/>
          </w:rPr>
          <w:delText xml:space="preserve"> </w:delText>
        </w:r>
        <w:r w:rsidRPr="00B943FD" w:rsidDel="00DF034D">
          <w:rPr>
            <w:rFonts w:ascii="Arial" w:eastAsia="Times New Roman" w:hAnsi="Arial" w:cs="Arial"/>
            <w:color w:val="010101"/>
            <w:w w:val="105"/>
            <w:lang w:eastAsia="en-US"/>
          </w:rPr>
          <w:delText>or offered to</w:delText>
        </w:r>
        <w:r w:rsidRPr="00B943FD" w:rsidDel="00DF034D">
          <w:rPr>
            <w:rFonts w:ascii="Arial" w:eastAsia="Times New Roman" w:hAnsi="Arial" w:cs="Arial"/>
            <w:color w:val="010101"/>
            <w:spacing w:val="-3"/>
            <w:w w:val="105"/>
            <w:lang w:eastAsia="en-US"/>
          </w:rPr>
          <w:delText xml:space="preserve"> </w:delText>
        </w:r>
        <w:r w:rsidRPr="00B943FD" w:rsidDel="00DF034D">
          <w:rPr>
            <w:rFonts w:ascii="Arial" w:eastAsia="Times New Roman" w:hAnsi="Arial" w:cs="Arial"/>
            <w:color w:val="010101"/>
            <w:w w:val="105"/>
            <w:lang w:eastAsia="en-US"/>
          </w:rPr>
          <w:delText>facilitate</w:delText>
        </w:r>
        <w:r w:rsidRPr="00B943FD" w:rsidDel="00DF034D">
          <w:rPr>
            <w:rFonts w:ascii="Arial" w:eastAsia="Times New Roman" w:hAnsi="Arial" w:cs="Arial"/>
            <w:color w:val="010101"/>
            <w:spacing w:val="16"/>
            <w:w w:val="105"/>
            <w:lang w:eastAsia="en-US"/>
          </w:rPr>
          <w:delText xml:space="preserve"> </w:delText>
        </w:r>
        <w:r w:rsidRPr="00B943FD" w:rsidDel="00DF034D">
          <w:rPr>
            <w:rFonts w:ascii="Arial" w:eastAsia="Times New Roman" w:hAnsi="Arial" w:cs="Arial"/>
            <w:color w:val="010101"/>
            <w:w w:val="105"/>
            <w:lang w:eastAsia="en-US"/>
          </w:rPr>
          <w:delText>disposition of the case</w:delText>
        </w:r>
        <w:r w:rsidRPr="00B943FD" w:rsidDel="00DF034D">
          <w:rPr>
            <w:rFonts w:ascii="Arial" w:eastAsia="Times New Roman" w:hAnsi="Arial" w:cs="Arial"/>
            <w:color w:val="3A3A3A"/>
            <w:w w:val="105"/>
            <w:lang w:eastAsia="en-US"/>
          </w:rPr>
          <w:delText>.</w:delText>
        </w:r>
      </w:del>
    </w:p>
    <w:p w14:paraId="3D60BC08" w14:textId="1F7F4DB1" w:rsidR="00EE0BE6" w:rsidRPr="00B943FD" w:rsidDel="00DF034D" w:rsidRDefault="00EE0BE6" w:rsidP="00EE0BE6">
      <w:pPr>
        <w:autoSpaceDE w:val="0"/>
        <w:autoSpaceDN w:val="0"/>
        <w:adjustRightInd w:val="0"/>
        <w:spacing w:before="240" w:after="0" w:line="240" w:lineRule="auto"/>
        <w:rPr>
          <w:del w:id="1055" w:author="Shannon Kenney" w:date="2024-07-26T09:50:00Z"/>
          <w:rFonts w:ascii="Arial" w:eastAsia="Times New Roman" w:hAnsi="Arial" w:cs="Arial"/>
          <w:lang w:eastAsia="en-US"/>
        </w:rPr>
      </w:pPr>
      <w:del w:id="1056" w:author="Shannon Kenney" w:date="2024-07-26T09:50:00Z">
        <w:r w:rsidRPr="00B943FD" w:rsidDel="00DF034D">
          <w:rPr>
            <w:rFonts w:ascii="Arial" w:eastAsia="Times New Roman" w:hAnsi="Arial" w:cs="Arial"/>
            <w:lang w:eastAsia="en-US"/>
          </w:rPr>
          <w:delText xml:space="preserve">X. </w:delText>
        </w:r>
        <w:r w:rsidRPr="00B943FD" w:rsidDel="00DF034D">
          <w:rPr>
            <w:rFonts w:ascii="Arial" w:eastAsia="Times New Roman" w:hAnsi="Arial" w:cs="Arial"/>
            <w:color w:val="010101"/>
            <w:w w:val="105"/>
            <w:lang w:eastAsia="en-US"/>
          </w:rPr>
          <w:delText>TRIAL EFFICIENCIES</w:delText>
        </w:r>
        <w:r w:rsidRPr="00B943FD" w:rsidDel="00DF034D">
          <w:rPr>
            <w:rFonts w:ascii="Arial" w:eastAsia="Times New Roman" w:hAnsi="Arial" w:cs="Arial"/>
            <w:color w:val="3A3A3A"/>
            <w:w w:val="105"/>
            <w:lang w:eastAsia="en-US"/>
          </w:rPr>
          <w:delText>.</w:delText>
        </w:r>
        <w:r w:rsidRPr="00B943FD" w:rsidDel="00DF034D">
          <w:rPr>
            <w:rFonts w:ascii="Arial" w:eastAsia="Times New Roman" w:hAnsi="Arial" w:cs="Arial"/>
            <w:color w:val="3A3A3A"/>
            <w:spacing w:val="-1"/>
            <w:w w:val="105"/>
            <w:lang w:eastAsia="en-US"/>
          </w:rPr>
          <w:delText xml:space="preserve"> </w:delText>
        </w:r>
        <w:r w:rsidRPr="00B943FD" w:rsidDel="00DF034D">
          <w:rPr>
            <w:rFonts w:ascii="Arial" w:eastAsia="Times New Roman" w:hAnsi="Arial" w:cs="Arial"/>
            <w:color w:val="010101"/>
            <w:w w:val="105"/>
            <w:lang w:eastAsia="en-US"/>
          </w:rPr>
          <w:delText>An estimate of the amount of time required to try the case</w:delText>
        </w:r>
        <w:r w:rsidRPr="00B943FD" w:rsidDel="00DF034D">
          <w:rPr>
            <w:rFonts w:ascii="Arial" w:eastAsia="Times New Roman" w:hAnsi="Arial" w:cs="Arial"/>
            <w:color w:val="3A3A3A"/>
            <w:w w:val="105"/>
            <w:lang w:eastAsia="en-US"/>
          </w:rPr>
          <w:delText>.</w:delText>
        </w:r>
      </w:del>
    </w:p>
    <w:p w14:paraId="431A6243" w14:textId="37EF1971" w:rsidR="00EE0BE6" w:rsidRPr="00B943FD" w:rsidDel="00DF034D" w:rsidRDefault="00EE0BE6" w:rsidP="00EE0BE6">
      <w:pPr>
        <w:autoSpaceDE w:val="0"/>
        <w:autoSpaceDN w:val="0"/>
        <w:adjustRightInd w:val="0"/>
        <w:spacing w:before="240" w:after="0" w:line="240" w:lineRule="auto"/>
        <w:rPr>
          <w:del w:id="1057" w:author="Shannon Kenney" w:date="2024-07-26T09:50:00Z"/>
          <w:rFonts w:ascii="Arial" w:eastAsia="Times New Roman" w:hAnsi="Arial" w:cs="Arial"/>
          <w:b/>
          <w:bCs/>
          <w:lang w:eastAsia="en-US"/>
        </w:rPr>
      </w:pPr>
      <w:del w:id="1058" w:author="Shannon Kenney" w:date="2024-07-26T09:50:00Z">
        <w:r w:rsidRPr="00B943FD" w:rsidDel="00DF034D">
          <w:rPr>
            <w:rFonts w:ascii="Arial" w:eastAsia="Times New Roman" w:hAnsi="Arial" w:cs="Arial"/>
            <w:lang w:eastAsia="en-US"/>
          </w:rPr>
          <w:br w:type="page"/>
        </w:r>
        <w:r w:rsidRPr="00B943FD" w:rsidDel="00DF034D">
          <w:rPr>
            <w:rFonts w:ascii="Arial" w:eastAsia="Times New Roman" w:hAnsi="Arial" w:cs="Arial"/>
            <w:b/>
            <w:bCs/>
            <w:lang w:eastAsia="en-US"/>
          </w:rPr>
          <w:lastRenderedPageBreak/>
          <w:delText>APPENDIX B – OUTLINE FOR CASE MANAGEMENT ORDER</w:delText>
        </w:r>
      </w:del>
    </w:p>
    <w:p w14:paraId="663878A2" w14:textId="74794CAF" w:rsidR="00EE0BE6" w:rsidRPr="00B943FD" w:rsidDel="00DF034D" w:rsidRDefault="00EE0BE6" w:rsidP="00EE0BE6">
      <w:pPr>
        <w:autoSpaceDE w:val="0"/>
        <w:autoSpaceDN w:val="0"/>
        <w:adjustRightInd w:val="0"/>
        <w:spacing w:before="240" w:after="0" w:line="240" w:lineRule="auto"/>
        <w:rPr>
          <w:del w:id="1059" w:author="Shannon Kenney" w:date="2024-07-26T09:50:00Z"/>
          <w:rFonts w:ascii="Arial" w:eastAsia="Times New Roman" w:hAnsi="Arial" w:cs="Arial"/>
          <w:lang w:eastAsia="en-US"/>
        </w:rPr>
      </w:pPr>
      <w:del w:id="1060" w:author="Shannon Kenney" w:date="2024-07-26T09:50:00Z">
        <w:r w:rsidRPr="00B943FD" w:rsidDel="00DF034D">
          <w:rPr>
            <w:rFonts w:ascii="Arial" w:eastAsia="Times New Roman" w:hAnsi="Arial" w:cs="Arial"/>
            <w:lang w:eastAsia="en-US"/>
          </w:rPr>
          <w:delText>A case management conference was held on ____________ at which the following schedule and deadlines were ordered:</w:delText>
        </w:r>
      </w:del>
    </w:p>
    <w:p w14:paraId="1F78C5F5" w14:textId="7C8FC3C3" w:rsidR="00EE0BE6" w:rsidRPr="00B943FD" w:rsidDel="00DF034D" w:rsidRDefault="00EE0BE6" w:rsidP="00EE0BE6">
      <w:pPr>
        <w:autoSpaceDE w:val="0"/>
        <w:autoSpaceDN w:val="0"/>
        <w:adjustRightInd w:val="0"/>
        <w:spacing w:before="240" w:after="0" w:line="240" w:lineRule="auto"/>
        <w:rPr>
          <w:del w:id="1061" w:author="Shannon Kenney" w:date="2024-07-26T09:50:00Z"/>
          <w:rFonts w:ascii="Arial" w:eastAsia="Times New Roman" w:hAnsi="Arial" w:cs="Arial"/>
          <w:b/>
          <w:bCs/>
          <w:lang w:eastAsia="en-US"/>
        </w:rPr>
      </w:pPr>
      <w:del w:id="1062" w:author="Shannon Kenney" w:date="2024-07-26T09:50:00Z">
        <w:r w:rsidRPr="00B943FD" w:rsidDel="00DF034D">
          <w:rPr>
            <w:rFonts w:ascii="Arial" w:eastAsia="Times New Roman" w:hAnsi="Arial" w:cs="Arial"/>
            <w:b/>
            <w:bCs/>
            <w:lang w:eastAsia="en-US"/>
          </w:rPr>
          <w:delText>Hearing:</w:delText>
        </w:r>
      </w:del>
    </w:p>
    <w:p w14:paraId="774EF914" w14:textId="299E5429" w:rsidR="00EE0BE6" w:rsidRPr="00B943FD" w:rsidDel="00DF034D" w:rsidRDefault="00EE0BE6" w:rsidP="00EE0BE6">
      <w:pPr>
        <w:autoSpaceDE w:val="0"/>
        <w:autoSpaceDN w:val="0"/>
        <w:adjustRightInd w:val="0"/>
        <w:spacing w:before="240" w:after="0" w:line="240" w:lineRule="auto"/>
        <w:rPr>
          <w:del w:id="1063" w:author="Shannon Kenney" w:date="2024-07-26T09:50:00Z"/>
          <w:rFonts w:ascii="Arial" w:eastAsia="Times New Roman" w:hAnsi="Arial" w:cs="Arial"/>
          <w:lang w:eastAsia="en-US"/>
        </w:rPr>
      </w:pPr>
      <w:del w:id="1064" w:author="Shannon Kenney" w:date="2024-07-26T09:50:00Z">
        <w:r w:rsidRPr="00B943FD" w:rsidDel="00DF034D">
          <w:rPr>
            <w:rFonts w:ascii="Arial" w:eastAsia="Times New Roman" w:hAnsi="Arial" w:cs="Arial"/>
            <w:lang w:eastAsia="en-US"/>
          </w:rPr>
          <w:delText>The hearing has been scheduled for ______ through _____ at _______________________ starting at 9:00 a.m.</w:delText>
        </w:r>
      </w:del>
    </w:p>
    <w:p w14:paraId="2BB6737F" w14:textId="7D1D7A3D" w:rsidR="00EE0BE6" w:rsidRPr="00B943FD" w:rsidDel="00DF034D" w:rsidRDefault="00EE0BE6" w:rsidP="00EE0BE6">
      <w:pPr>
        <w:autoSpaceDE w:val="0"/>
        <w:autoSpaceDN w:val="0"/>
        <w:adjustRightInd w:val="0"/>
        <w:spacing w:before="240" w:after="0" w:line="240" w:lineRule="auto"/>
        <w:rPr>
          <w:del w:id="1065" w:author="Shannon Kenney" w:date="2024-07-26T09:50:00Z"/>
          <w:rFonts w:ascii="Arial" w:eastAsia="Times New Roman" w:hAnsi="Arial" w:cs="Arial"/>
          <w:b/>
          <w:bCs/>
          <w:lang w:eastAsia="en-US"/>
        </w:rPr>
      </w:pPr>
      <w:del w:id="1066" w:author="Shannon Kenney" w:date="2024-07-26T09:50:00Z">
        <w:r w:rsidRPr="00B943FD" w:rsidDel="00DF034D">
          <w:rPr>
            <w:rFonts w:ascii="Arial" w:eastAsia="Times New Roman" w:hAnsi="Arial" w:cs="Arial"/>
            <w:b/>
            <w:bCs/>
            <w:lang w:eastAsia="en-US"/>
          </w:rPr>
          <w:delText>Discovery:</w:delText>
        </w:r>
      </w:del>
    </w:p>
    <w:p w14:paraId="1179931A" w14:textId="3D92A38A" w:rsidR="00EE0BE6" w:rsidRPr="00B943FD" w:rsidDel="00DF034D" w:rsidRDefault="00EE0BE6" w:rsidP="00EE0BE6">
      <w:pPr>
        <w:numPr>
          <w:ilvl w:val="0"/>
          <w:numId w:val="2"/>
        </w:numPr>
        <w:autoSpaceDE w:val="0"/>
        <w:autoSpaceDN w:val="0"/>
        <w:adjustRightInd w:val="0"/>
        <w:spacing w:before="240" w:after="0" w:line="240" w:lineRule="auto"/>
        <w:rPr>
          <w:del w:id="1067" w:author="Shannon Kenney" w:date="2024-07-26T09:50:00Z"/>
          <w:rFonts w:ascii="Arial" w:eastAsia="Times New Roman" w:hAnsi="Arial" w:cs="Arial"/>
          <w:lang w:eastAsia="en-US"/>
        </w:rPr>
      </w:pPr>
      <w:del w:id="1068" w:author="Shannon Kenney" w:date="2024-07-26T09:50:00Z">
        <w:r w:rsidRPr="00B943FD" w:rsidDel="00DF034D">
          <w:rPr>
            <w:rFonts w:ascii="Arial" w:eastAsia="Times New Roman" w:hAnsi="Arial" w:cs="Arial"/>
            <w:lang w:eastAsia="en-US"/>
          </w:rPr>
          <w:delText>Discovery cutoff, including completion of expert and fact witness depositions and receipt of all written discovery: ________</w:delText>
        </w:r>
      </w:del>
    </w:p>
    <w:p w14:paraId="000CF642" w14:textId="27A9AAB8" w:rsidR="00EE0BE6" w:rsidRPr="00B943FD" w:rsidDel="00DF034D" w:rsidRDefault="00EE0BE6" w:rsidP="00EE0BE6">
      <w:pPr>
        <w:numPr>
          <w:ilvl w:val="0"/>
          <w:numId w:val="2"/>
        </w:numPr>
        <w:autoSpaceDE w:val="0"/>
        <w:autoSpaceDN w:val="0"/>
        <w:adjustRightInd w:val="0"/>
        <w:spacing w:before="240" w:after="0" w:line="240" w:lineRule="auto"/>
        <w:rPr>
          <w:del w:id="1069" w:author="Shannon Kenney" w:date="2024-07-26T09:50:00Z"/>
          <w:rFonts w:ascii="Arial" w:eastAsia="Times New Roman" w:hAnsi="Arial" w:cs="Arial"/>
          <w:lang w:eastAsia="en-US"/>
        </w:rPr>
      </w:pPr>
      <w:del w:id="1070" w:author="Shannon Kenney" w:date="2024-07-26T09:50:00Z">
        <w:r w:rsidRPr="00B943FD" w:rsidDel="00DF034D">
          <w:rPr>
            <w:rFonts w:ascii="Arial" w:eastAsia="Times New Roman" w:hAnsi="Arial" w:cs="Arial"/>
            <w:lang w:eastAsia="en-US"/>
          </w:rPr>
          <w:delText>The numerical limits on interrogatories, requests forth in C.R.C.P. 26 (b)(2) are/are not adopted. The C.R.C.P. 26 (b)(2)(A) are/are not adopted.</w:delText>
        </w:r>
      </w:del>
    </w:p>
    <w:p w14:paraId="0C500318" w14:textId="30A03A69" w:rsidR="00EE0BE6" w:rsidRPr="00B943FD" w:rsidDel="00DF034D" w:rsidRDefault="00EE0BE6" w:rsidP="00EE0BE6">
      <w:pPr>
        <w:numPr>
          <w:ilvl w:val="0"/>
          <w:numId w:val="2"/>
        </w:numPr>
        <w:autoSpaceDE w:val="0"/>
        <w:autoSpaceDN w:val="0"/>
        <w:adjustRightInd w:val="0"/>
        <w:spacing w:before="240" w:after="0" w:line="240" w:lineRule="auto"/>
        <w:rPr>
          <w:del w:id="1071" w:author="Shannon Kenney" w:date="2024-07-26T09:50:00Z"/>
          <w:rFonts w:ascii="Arial" w:eastAsia="Times New Roman" w:hAnsi="Arial" w:cs="Arial"/>
          <w:lang w:eastAsia="en-US"/>
        </w:rPr>
      </w:pPr>
      <w:del w:id="1072" w:author="Shannon Kenney" w:date="2024-07-26T09:50:00Z">
        <w:r w:rsidRPr="00B943FD" w:rsidDel="00DF034D">
          <w:rPr>
            <w:rFonts w:ascii="Arial" w:eastAsia="Times New Roman" w:hAnsi="Arial" w:cs="Arial"/>
            <w:lang w:eastAsia="en-US"/>
          </w:rPr>
          <w:delText>Other discovery issues</w:delText>
        </w:r>
      </w:del>
    </w:p>
    <w:p w14:paraId="74935D46" w14:textId="6E446365" w:rsidR="00EE0BE6" w:rsidRPr="00B943FD" w:rsidDel="00DF034D" w:rsidRDefault="00EE0BE6" w:rsidP="00EE0BE6">
      <w:pPr>
        <w:autoSpaceDE w:val="0"/>
        <w:autoSpaceDN w:val="0"/>
        <w:adjustRightInd w:val="0"/>
        <w:spacing w:before="240" w:after="0" w:line="240" w:lineRule="auto"/>
        <w:rPr>
          <w:del w:id="1073" w:author="Shannon Kenney" w:date="2024-07-26T09:50:00Z"/>
          <w:rFonts w:ascii="Arial" w:eastAsia="Times New Roman" w:hAnsi="Arial" w:cs="Arial"/>
          <w:b/>
          <w:bCs/>
          <w:lang w:eastAsia="en-US"/>
        </w:rPr>
      </w:pPr>
      <w:del w:id="1074" w:author="Shannon Kenney" w:date="2024-07-26T09:50:00Z">
        <w:r w:rsidRPr="00B943FD" w:rsidDel="00DF034D">
          <w:rPr>
            <w:rFonts w:ascii="Arial" w:eastAsia="Times New Roman" w:hAnsi="Arial" w:cs="Arial"/>
            <w:b/>
            <w:bCs/>
            <w:lang w:eastAsia="en-US"/>
          </w:rPr>
          <w:delText>Expert Disclosures:</w:delText>
        </w:r>
      </w:del>
    </w:p>
    <w:p w14:paraId="546E3EB5" w14:textId="0AAD2C73" w:rsidR="00EE0BE6" w:rsidRPr="00B943FD" w:rsidDel="00DF034D" w:rsidRDefault="00EE0BE6" w:rsidP="00EE0BE6">
      <w:pPr>
        <w:autoSpaceDE w:val="0"/>
        <w:autoSpaceDN w:val="0"/>
        <w:adjustRightInd w:val="0"/>
        <w:spacing w:before="240" w:after="0" w:line="240" w:lineRule="auto"/>
        <w:ind w:left="720" w:hanging="360"/>
        <w:rPr>
          <w:del w:id="1075" w:author="Shannon Kenney" w:date="2024-07-26T09:50:00Z"/>
          <w:rFonts w:ascii="Arial" w:eastAsia="Times New Roman" w:hAnsi="Arial" w:cs="Arial"/>
          <w:lang w:eastAsia="en-US"/>
        </w:rPr>
      </w:pPr>
      <w:del w:id="1076" w:author="Shannon Kenney" w:date="2024-07-26T09:50:00Z">
        <w:r w:rsidRPr="00B943FD" w:rsidDel="00DF034D">
          <w:rPr>
            <w:rFonts w:ascii="Arial" w:eastAsia="Times New Roman" w:hAnsi="Arial" w:cs="Arial"/>
            <w:lang w:eastAsia="en-US"/>
          </w:rPr>
          <w:delText>1.   The Agency's initial disclosure of expert witnesses:__________</w:delText>
        </w:r>
      </w:del>
    </w:p>
    <w:p w14:paraId="24688C55" w14:textId="74A4DCA3" w:rsidR="00EE0BE6" w:rsidRPr="00B943FD" w:rsidDel="00DF034D" w:rsidRDefault="00EE0BE6" w:rsidP="00EE0BE6">
      <w:pPr>
        <w:autoSpaceDE w:val="0"/>
        <w:autoSpaceDN w:val="0"/>
        <w:adjustRightInd w:val="0"/>
        <w:spacing w:before="240" w:after="0" w:line="240" w:lineRule="auto"/>
        <w:ind w:left="720" w:hanging="360"/>
        <w:rPr>
          <w:del w:id="1077" w:author="Shannon Kenney" w:date="2024-07-26T09:50:00Z"/>
          <w:rFonts w:ascii="Arial" w:eastAsia="Times New Roman" w:hAnsi="Arial" w:cs="Arial"/>
          <w:lang w:eastAsia="en-US"/>
        </w:rPr>
      </w:pPr>
      <w:del w:id="1078" w:author="Shannon Kenney" w:date="2024-07-26T09:50:00Z">
        <w:r w:rsidRPr="00B943FD" w:rsidDel="00DF034D">
          <w:rPr>
            <w:rFonts w:ascii="Arial" w:eastAsia="Times New Roman" w:hAnsi="Arial" w:cs="Arial"/>
            <w:lang w:eastAsia="en-US"/>
          </w:rPr>
          <w:delText>2.   The opposing party's initial disclosure of expert witnesses:_____________</w:delText>
        </w:r>
      </w:del>
    </w:p>
    <w:p w14:paraId="59DC65E7" w14:textId="753ED582" w:rsidR="00EE0BE6" w:rsidRPr="00B943FD" w:rsidDel="00DF034D" w:rsidRDefault="00EE0BE6" w:rsidP="00EE0BE6">
      <w:pPr>
        <w:autoSpaceDE w:val="0"/>
        <w:autoSpaceDN w:val="0"/>
        <w:adjustRightInd w:val="0"/>
        <w:spacing w:before="240" w:after="0" w:line="240" w:lineRule="auto"/>
        <w:ind w:left="720" w:hanging="360"/>
        <w:rPr>
          <w:del w:id="1079" w:author="Shannon Kenney" w:date="2024-07-26T09:50:00Z"/>
          <w:rFonts w:ascii="Arial" w:eastAsia="Times New Roman" w:hAnsi="Arial" w:cs="Arial"/>
          <w:lang w:eastAsia="en-US"/>
        </w:rPr>
      </w:pPr>
      <w:del w:id="1080" w:author="Shannon Kenney" w:date="2024-07-26T09:50:00Z">
        <w:r w:rsidRPr="00B943FD" w:rsidDel="00DF034D">
          <w:rPr>
            <w:rFonts w:ascii="Arial" w:eastAsia="Times New Roman" w:hAnsi="Arial" w:cs="Arial"/>
            <w:lang w:eastAsia="en-US"/>
          </w:rPr>
          <w:delText xml:space="preserve">3.   Rebuttal experts: ________________ </w:delText>
        </w:r>
      </w:del>
    </w:p>
    <w:p w14:paraId="773E44A1" w14:textId="25D62D4B" w:rsidR="00EE0BE6" w:rsidRPr="00B943FD" w:rsidDel="00DF034D" w:rsidRDefault="00EE0BE6" w:rsidP="00EE0BE6">
      <w:pPr>
        <w:autoSpaceDE w:val="0"/>
        <w:autoSpaceDN w:val="0"/>
        <w:adjustRightInd w:val="0"/>
        <w:spacing w:before="240" w:after="0" w:line="240" w:lineRule="auto"/>
        <w:ind w:left="720" w:hanging="360"/>
        <w:rPr>
          <w:del w:id="1081" w:author="Shannon Kenney" w:date="2024-07-26T09:50:00Z"/>
          <w:rFonts w:ascii="Arial" w:eastAsia="Times New Roman" w:hAnsi="Arial" w:cs="Arial"/>
          <w:lang w:eastAsia="en-US"/>
        </w:rPr>
      </w:pPr>
      <w:del w:id="1082" w:author="Shannon Kenney" w:date="2024-07-26T09:50:00Z">
        <w:r w:rsidRPr="00B943FD" w:rsidDel="00DF034D">
          <w:rPr>
            <w:rFonts w:ascii="Arial" w:eastAsia="Times New Roman" w:hAnsi="Arial" w:cs="Arial"/>
            <w:lang w:eastAsia="en-US"/>
          </w:rPr>
          <w:delText>4.   Expert disclosures shall be filed with the hearing officer, as well as served on the opposing party.</w:delText>
        </w:r>
      </w:del>
    </w:p>
    <w:p w14:paraId="2ADBBC0A" w14:textId="6CCAF71A" w:rsidR="00EE0BE6" w:rsidRPr="00B943FD" w:rsidDel="00DF034D" w:rsidRDefault="00EE0BE6" w:rsidP="00EE0BE6">
      <w:pPr>
        <w:autoSpaceDE w:val="0"/>
        <w:autoSpaceDN w:val="0"/>
        <w:adjustRightInd w:val="0"/>
        <w:spacing w:before="240" w:after="0" w:line="240" w:lineRule="auto"/>
        <w:rPr>
          <w:del w:id="1083" w:author="Shannon Kenney" w:date="2024-07-26T09:50:00Z"/>
          <w:rFonts w:ascii="Arial" w:eastAsia="Times New Roman" w:hAnsi="Arial" w:cs="Arial"/>
          <w:b/>
          <w:bCs/>
          <w:lang w:eastAsia="en-US"/>
        </w:rPr>
      </w:pPr>
      <w:del w:id="1084" w:author="Shannon Kenney" w:date="2024-07-26T09:50:00Z">
        <w:r w:rsidRPr="00B943FD" w:rsidDel="00DF034D">
          <w:rPr>
            <w:rFonts w:ascii="Arial" w:eastAsia="Times New Roman" w:hAnsi="Arial" w:cs="Arial"/>
            <w:b/>
            <w:bCs/>
            <w:lang w:eastAsia="en-US"/>
          </w:rPr>
          <w:delText>Prehearing Statements:</w:delText>
        </w:r>
      </w:del>
    </w:p>
    <w:p w14:paraId="4AC9A6AC" w14:textId="7E03BD39" w:rsidR="00EE0BE6" w:rsidRPr="00B943FD" w:rsidDel="00DF034D" w:rsidRDefault="00EE0BE6" w:rsidP="00EE0BE6">
      <w:pPr>
        <w:autoSpaceDE w:val="0"/>
        <w:autoSpaceDN w:val="0"/>
        <w:adjustRightInd w:val="0"/>
        <w:spacing w:before="240" w:after="0" w:line="240" w:lineRule="auto"/>
        <w:rPr>
          <w:del w:id="1085" w:author="Shannon Kenney" w:date="2024-07-26T09:50:00Z"/>
          <w:rFonts w:ascii="Arial" w:eastAsia="Times New Roman" w:hAnsi="Arial" w:cs="Arial"/>
          <w:lang w:eastAsia="en-US"/>
        </w:rPr>
      </w:pPr>
      <w:del w:id="1086" w:author="Shannon Kenney" w:date="2024-07-26T09:50:00Z">
        <w:r w:rsidRPr="00B943FD" w:rsidDel="00DF034D">
          <w:rPr>
            <w:rFonts w:ascii="Arial" w:eastAsia="Times New Roman" w:hAnsi="Arial" w:cs="Arial"/>
            <w:lang w:eastAsia="en-US"/>
          </w:rPr>
          <w:delText>(Set out any modifications to the content of the prehearing statements.)</w:delText>
        </w:r>
      </w:del>
    </w:p>
    <w:p w14:paraId="350BE290" w14:textId="5CE2CD5A" w:rsidR="00EE0BE6" w:rsidRPr="00B943FD" w:rsidDel="00DF034D" w:rsidRDefault="00EE0BE6" w:rsidP="00EE0BE6">
      <w:pPr>
        <w:autoSpaceDE w:val="0"/>
        <w:autoSpaceDN w:val="0"/>
        <w:adjustRightInd w:val="0"/>
        <w:spacing w:before="240" w:after="0" w:line="240" w:lineRule="auto"/>
        <w:rPr>
          <w:del w:id="1087" w:author="Shannon Kenney" w:date="2024-07-26T09:50:00Z"/>
          <w:rFonts w:ascii="Arial" w:eastAsia="Times New Roman" w:hAnsi="Arial" w:cs="Arial"/>
          <w:b/>
          <w:bCs/>
          <w:lang w:eastAsia="en-US"/>
        </w:rPr>
      </w:pPr>
      <w:del w:id="1088" w:author="Shannon Kenney" w:date="2024-07-26T09:50:00Z">
        <w:r w:rsidRPr="00B943FD" w:rsidDel="00DF034D">
          <w:rPr>
            <w:rFonts w:ascii="Arial" w:eastAsia="Times New Roman" w:hAnsi="Arial" w:cs="Arial"/>
            <w:b/>
            <w:bCs/>
            <w:lang w:eastAsia="en-US"/>
          </w:rPr>
          <w:delText>Motions Deadline:</w:delText>
        </w:r>
      </w:del>
    </w:p>
    <w:p w14:paraId="23FF6C21" w14:textId="2ECB8D7A" w:rsidR="00EE0BE6" w:rsidRPr="00B943FD" w:rsidDel="00DF034D" w:rsidRDefault="00EE0BE6" w:rsidP="00EE0BE6">
      <w:pPr>
        <w:numPr>
          <w:ilvl w:val="0"/>
          <w:numId w:val="3"/>
        </w:numPr>
        <w:autoSpaceDE w:val="0"/>
        <w:autoSpaceDN w:val="0"/>
        <w:adjustRightInd w:val="0"/>
        <w:spacing w:before="240" w:after="0" w:line="240" w:lineRule="auto"/>
        <w:rPr>
          <w:del w:id="1089" w:author="Shannon Kenney" w:date="2024-07-26T09:50:00Z"/>
          <w:rFonts w:ascii="Arial" w:eastAsia="Times New Roman" w:hAnsi="Arial" w:cs="Arial"/>
          <w:lang w:eastAsia="en-US"/>
        </w:rPr>
      </w:pPr>
      <w:del w:id="1090" w:author="Shannon Kenney" w:date="2024-07-26T09:50:00Z">
        <w:r w:rsidRPr="00B943FD" w:rsidDel="00DF034D">
          <w:rPr>
            <w:rFonts w:ascii="Arial" w:eastAsia="Times New Roman" w:hAnsi="Arial" w:cs="Arial"/>
            <w:lang w:eastAsia="en-US"/>
          </w:rPr>
          <w:delText>Dispositive motions:___________ Responses:__________</w:delText>
        </w:r>
      </w:del>
    </w:p>
    <w:p w14:paraId="18E40236" w14:textId="20239685" w:rsidR="00EE0BE6" w:rsidRPr="00B943FD" w:rsidDel="00DF034D" w:rsidRDefault="00EE0BE6" w:rsidP="00DF034D">
      <w:pPr>
        <w:numPr>
          <w:ilvl w:val="0"/>
          <w:numId w:val="3"/>
        </w:numPr>
        <w:autoSpaceDE w:val="0"/>
        <w:autoSpaceDN w:val="0"/>
        <w:adjustRightInd w:val="0"/>
        <w:spacing w:before="240" w:after="0" w:line="240" w:lineRule="auto"/>
        <w:rPr>
          <w:del w:id="1091" w:author="Shannon Kenney" w:date="2024-07-26T09:50:00Z"/>
          <w:rFonts w:ascii="Arial" w:eastAsia="Times New Roman" w:hAnsi="Arial" w:cs="Arial"/>
          <w:lang w:eastAsia="en-US"/>
        </w:rPr>
      </w:pPr>
      <w:del w:id="1092" w:author="Shannon Kenney" w:date="2024-07-26T09:50:00Z">
        <w:r w:rsidRPr="00B943FD" w:rsidDel="00DF034D">
          <w:rPr>
            <w:rFonts w:ascii="Arial" w:eastAsia="Times New Roman" w:hAnsi="Arial" w:cs="Arial"/>
            <w:lang w:eastAsia="en-US"/>
          </w:rPr>
          <w:delText>All other prehearing motions to the extent that the basis for the motion is reasonably known:___________ Response:____________________</w:delText>
        </w:r>
      </w:del>
    </w:p>
    <w:p w14:paraId="7E358B62" w14:textId="3D7D13AC" w:rsidR="00EE0BE6" w:rsidRPr="00B943FD" w:rsidDel="00DF034D" w:rsidRDefault="00EE0BE6" w:rsidP="00434305">
      <w:pPr>
        <w:numPr>
          <w:ilvl w:val="0"/>
          <w:numId w:val="3"/>
        </w:numPr>
        <w:autoSpaceDE w:val="0"/>
        <w:autoSpaceDN w:val="0"/>
        <w:adjustRightInd w:val="0"/>
        <w:spacing w:before="240" w:after="0" w:line="240" w:lineRule="auto"/>
        <w:rPr>
          <w:del w:id="1093" w:author="Shannon Kenney" w:date="2024-07-26T09:50:00Z"/>
          <w:rFonts w:ascii="Arial" w:eastAsia="Times New Roman" w:hAnsi="Arial" w:cs="Arial"/>
          <w:b/>
          <w:bCs/>
          <w:lang w:eastAsia="en-US"/>
        </w:rPr>
      </w:pPr>
      <w:del w:id="1094" w:author="Shannon Kenney" w:date="2024-07-26T09:50:00Z">
        <w:r w:rsidRPr="00B943FD" w:rsidDel="00DF034D">
          <w:rPr>
            <w:rFonts w:ascii="Arial" w:eastAsia="Times New Roman" w:hAnsi="Arial" w:cs="Arial"/>
            <w:b/>
            <w:bCs/>
            <w:lang w:eastAsia="en-US"/>
          </w:rPr>
          <w:delText>Service:</w:delText>
        </w:r>
      </w:del>
    </w:p>
    <w:p w14:paraId="67313086" w14:textId="7E13D8B8" w:rsidR="00EE0BE6" w:rsidRPr="00B943FD" w:rsidDel="00DF034D" w:rsidRDefault="00EE0BE6" w:rsidP="00434305">
      <w:pPr>
        <w:numPr>
          <w:ilvl w:val="0"/>
          <w:numId w:val="3"/>
        </w:numPr>
        <w:autoSpaceDE w:val="0"/>
        <w:autoSpaceDN w:val="0"/>
        <w:adjustRightInd w:val="0"/>
        <w:spacing w:before="240" w:after="0" w:line="240" w:lineRule="auto"/>
        <w:rPr>
          <w:del w:id="1095" w:author="Shannon Kenney" w:date="2024-07-26T09:50:00Z"/>
          <w:rFonts w:ascii="Arial" w:eastAsia="Times New Roman" w:hAnsi="Arial" w:cs="Arial"/>
          <w:lang w:eastAsia="en-US"/>
        </w:rPr>
      </w:pPr>
      <w:del w:id="1096" w:author="Shannon Kenney" w:date="2024-07-26T09:50:00Z">
        <w:r w:rsidRPr="00B943FD" w:rsidDel="00DF034D">
          <w:rPr>
            <w:rFonts w:ascii="Arial" w:eastAsia="Times New Roman" w:hAnsi="Arial" w:cs="Arial"/>
            <w:lang w:eastAsia="en-US"/>
          </w:rPr>
          <w:delText>(Set out any agreement or order as to the method of service, i.e., by email, mail, or other method. Set out whether extra time for mailing is permitted.)</w:delText>
        </w:r>
      </w:del>
    </w:p>
    <w:p w14:paraId="651F83AE" w14:textId="49ECFC92" w:rsidR="00EE0BE6" w:rsidRPr="00B943FD" w:rsidDel="00DF034D" w:rsidRDefault="00EE0BE6" w:rsidP="00434305">
      <w:pPr>
        <w:numPr>
          <w:ilvl w:val="0"/>
          <w:numId w:val="3"/>
        </w:numPr>
        <w:autoSpaceDE w:val="0"/>
        <w:autoSpaceDN w:val="0"/>
        <w:adjustRightInd w:val="0"/>
        <w:spacing w:before="240" w:after="0" w:line="240" w:lineRule="auto"/>
        <w:rPr>
          <w:del w:id="1097" w:author="Shannon Kenney" w:date="2024-07-26T09:50:00Z"/>
          <w:rFonts w:ascii="Arial" w:eastAsia="Times New Roman" w:hAnsi="Arial" w:cs="Arial"/>
          <w:b/>
          <w:bCs/>
          <w:lang w:eastAsia="en-US"/>
        </w:rPr>
      </w:pPr>
      <w:del w:id="1098" w:author="Shannon Kenney" w:date="2024-07-26T09:50:00Z">
        <w:r w:rsidRPr="00B943FD" w:rsidDel="00DF034D">
          <w:rPr>
            <w:rFonts w:ascii="Arial" w:eastAsia="Times New Roman" w:hAnsi="Arial" w:cs="Arial"/>
            <w:b/>
            <w:bCs/>
            <w:lang w:eastAsia="en-US"/>
          </w:rPr>
          <w:delText>Filing:</w:delText>
        </w:r>
      </w:del>
    </w:p>
    <w:p w14:paraId="050BA5D9" w14:textId="229D21E3" w:rsidR="00EE0BE6" w:rsidRPr="00B943FD" w:rsidDel="00DF034D" w:rsidRDefault="00EE0BE6" w:rsidP="00434305">
      <w:pPr>
        <w:numPr>
          <w:ilvl w:val="0"/>
          <w:numId w:val="3"/>
        </w:numPr>
        <w:autoSpaceDE w:val="0"/>
        <w:autoSpaceDN w:val="0"/>
        <w:adjustRightInd w:val="0"/>
        <w:spacing w:before="240" w:after="0" w:line="240" w:lineRule="auto"/>
        <w:rPr>
          <w:del w:id="1099" w:author="Shannon Kenney" w:date="2024-07-26T09:50:00Z"/>
          <w:rFonts w:ascii="Arial" w:eastAsia="Times New Roman" w:hAnsi="Arial" w:cs="Arial"/>
          <w:lang w:eastAsia="en-US"/>
        </w:rPr>
      </w:pPr>
      <w:del w:id="1100" w:author="Shannon Kenney" w:date="2024-07-26T09:50:00Z">
        <w:r w:rsidRPr="00B943FD" w:rsidDel="00DF034D">
          <w:rPr>
            <w:rFonts w:ascii="Arial" w:eastAsia="Times New Roman" w:hAnsi="Arial" w:cs="Arial"/>
            <w:lang w:eastAsia="en-US"/>
          </w:rPr>
          <w:lastRenderedPageBreak/>
          <w:delText>(Set out any agreement or order as to the method of filing, i.e., by email, mail, or other method. Set out whether extra time for mailing is permitted.)</w:delText>
        </w:r>
      </w:del>
    </w:p>
    <w:p w14:paraId="2AE61E12" w14:textId="3C060592" w:rsidR="00EE0BE6" w:rsidRPr="00B943FD" w:rsidDel="00DF034D" w:rsidRDefault="00EE0BE6" w:rsidP="00434305">
      <w:pPr>
        <w:numPr>
          <w:ilvl w:val="0"/>
          <w:numId w:val="3"/>
        </w:numPr>
        <w:autoSpaceDE w:val="0"/>
        <w:autoSpaceDN w:val="0"/>
        <w:adjustRightInd w:val="0"/>
        <w:spacing w:before="240" w:after="0" w:line="240" w:lineRule="auto"/>
        <w:rPr>
          <w:del w:id="1101" w:author="Shannon Kenney" w:date="2024-07-26T09:50:00Z"/>
          <w:rFonts w:ascii="Arial" w:eastAsia="Times New Roman" w:hAnsi="Arial" w:cs="Arial"/>
          <w:b/>
          <w:bCs/>
          <w:lang w:eastAsia="en-US"/>
        </w:rPr>
      </w:pPr>
      <w:del w:id="1102" w:author="Shannon Kenney" w:date="2024-07-26T09:50:00Z">
        <w:r w:rsidRPr="00B943FD" w:rsidDel="00DF034D">
          <w:rPr>
            <w:rFonts w:ascii="Arial" w:eastAsia="Times New Roman" w:hAnsi="Arial" w:cs="Arial"/>
            <w:b/>
            <w:bCs/>
            <w:lang w:eastAsia="en-US"/>
          </w:rPr>
          <w:delText>Prehearing Conference:</w:delText>
        </w:r>
      </w:del>
    </w:p>
    <w:p w14:paraId="591C60C5" w14:textId="6C37AF58" w:rsidR="00EE0BE6" w:rsidRPr="00B943FD" w:rsidDel="00DF034D" w:rsidRDefault="00EE0BE6" w:rsidP="00434305">
      <w:pPr>
        <w:numPr>
          <w:ilvl w:val="0"/>
          <w:numId w:val="3"/>
        </w:numPr>
        <w:autoSpaceDE w:val="0"/>
        <w:autoSpaceDN w:val="0"/>
        <w:adjustRightInd w:val="0"/>
        <w:spacing w:before="240" w:after="0" w:line="240" w:lineRule="auto"/>
        <w:rPr>
          <w:del w:id="1103" w:author="Shannon Kenney" w:date="2024-07-26T09:50:00Z"/>
          <w:rFonts w:ascii="Arial" w:eastAsia="Times New Roman" w:hAnsi="Arial" w:cs="Arial"/>
          <w:lang w:eastAsia="en-US"/>
        </w:rPr>
      </w:pPr>
      <w:del w:id="1104" w:author="Shannon Kenney" w:date="2024-07-26T09:50:00Z">
        <w:r w:rsidRPr="00B943FD" w:rsidDel="00DF034D">
          <w:rPr>
            <w:rFonts w:ascii="Arial" w:eastAsia="Times New Roman" w:hAnsi="Arial" w:cs="Arial"/>
            <w:lang w:eastAsia="en-US"/>
          </w:rPr>
          <w:delText xml:space="preserve">A motions hearing/final prehearing conference is set for ______________ at ___ a.m./p.m. at_________________. </w:delText>
        </w:r>
      </w:del>
    </w:p>
    <w:p w14:paraId="30B9434E" w14:textId="7BBEFF6F" w:rsidR="00EE0BE6" w:rsidRPr="00B943FD" w:rsidDel="00DF034D" w:rsidRDefault="00EE0BE6" w:rsidP="00434305">
      <w:pPr>
        <w:numPr>
          <w:ilvl w:val="0"/>
          <w:numId w:val="3"/>
        </w:numPr>
        <w:autoSpaceDE w:val="0"/>
        <w:autoSpaceDN w:val="0"/>
        <w:adjustRightInd w:val="0"/>
        <w:spacing w:before="240" w:after="0" w:line="240" w:lineRule="auto"/>
        <w:rPr>
          <w:del w:id="1105" w:author="Shannon Kenney" w:date="2024-07-26T09:50:00Z"/>
          <w:rFonts w:ascii="Arial" w:eastAsia="Times New Roman" w:hAnsi="Arial" w:cs="Arial"/>
          <w:b/>
          <w:bCs/>
          <w:lang w:eastAsia="en-US"/>
        </w:rPr>
      </w:pPr>
      <w:del w:id="1106" w:author="Shannon Kenney" w:date="2024-07-26T09:50:00Z">
        <w:r w:rsidRPr="00B943FD" w:rsidDel="00DF034D">
          <w:rPr>
            <w:rFonts w:ascii="Arial" w:eastAsia="Times New Roman" w:hAnsi="Arial" w:cs="Arial"/>
            <w:b/>
            <w:bCs/>
            <w:lang w:eastAsia="en-US"/>
          </w:rPr>
          <w:delText>DONE AND SIGNED</w:delText>
        </w:r>
      </w:del>
    </w:p>
    <w:p w14:paraId="4E57C3BA" w14:textId="47B6F761" w:rsidR="00EE0BE6" w:rsidRPr="00B943FD" w:rsidDel="00DF034D" w:rsidRDefault="00EE0BE6" w:rsidP="00434305">
      <w:pPr>
        <w:numPr>
          <w:ilvl w:val="0"/>
          <w:numId w:val="3"/>
        </w:numPr>
        <w:autoSpaceDE w:val="0"/>
        <w:autoSpaceDN w:val="0"/>
        <w:adjustRightInd w:val="0"/>
        <w:spacing w:before="240" w:after="0" w:line="240" w:lineRule="auto"/>
        <w:rPr>
          <w:del w:id="1107" w:author="Shannon Kenney" w:date="2024-07-26T09:50:00Z"/>
          <w:rFonts w:ascii="Arial" w:eastAsia="Times New Roman" w:hAnsi="Arial" w:cs="Arial"/>
          <w:lang w:eastAsia="en-US"/>
        </w:rPr>
      </w:pPr>
      <w:del w:id="1108" w:author="Shannon Kenney" w:date="2024-07-26T09:50:00Z">
        <w:r w:rsidRPr="00B943FD" w:rsidDel="00DF034D">
          <w:rPr>
            <w:rFonts w:ascii="Arial" w:eastAsia="Times New Roman" w:hAnsi="Arial" w:cs="Arial"/>
            <w:lang w:eastAsia="en-US"/>
          </w:rPr>
          <w:delText>(date)</w:delText>
        </w:r>
      </w:del>
    </w:p>
    <w:p w14:paraId="17FC9FD9" w14:textId="513D1383" w:rsidR="00EE0BE6" w:rsidRPr="00B943FD" w:rsidDel="00DF034D" w:rsidRDefault="00EE0BE6" w:rsidP="00434305">
      <w:pPr>
        <w:numPr>
          <w:ilvl w:val="0"/>
          <w:numId w:val="3"/>
        </w:numPr>
        <w:autoSpaceDE w:val="0"/>
        <w:autoSpaceDN w:val="0"/>
        <w:adjustRightInd w:val="0"/>
        <w:spacing w:before="240" w:after="0" w:line="240" w:lineRule="auto"/>
        <w:rPr>
          <w:del w:id="1109" w:author="Shannon Kenney" w:date="2024-07-26T09:50:00Z"/>
          <w:rFonts w:ascii="Arial" w:eastAsia="Times New Roman" w:hAnsi="Arial" w:cs="Arial"/>
          <w:lang w:eastAsia="en-US"/>
        </w:rPr>
      </w:pPr>
    </w:p>
    <w:p w14:paraId="518D032D" w14:textId="56299BFE" w:rsidR="00EE0BE6" w:rsidRPr="00B943FD" w:rsidDel="00DF034D" w:rsidRDefault="00EE0BE6" w:rsidP="00434305">
      <w:pPr>
        <w:numPr>
          <w:ilvl w:val="0"/>
          <w:numId w:val="3"/>
        </w:numPr>
        <w:autoSpaceDE w:val="0"/>
        <w:autoSpaceDN w:val="0"/>
        <w:adjustRightInd w:val="0"/>
        <w:spacing w:before="240" w:after="0" w:line="240" w:lineRule="auto"/>
        <w:rPr>
          <w:del w:id="1110" w:author="Shannon Kenney" w:date="2024-07-26T09:50:00Z"/>
          <w:rFonts w:ascii="Arial" w:eastAsia="Times New Roman" w:hAnsi="Arial" w:cs="Arial"/>
          <w:lang w:eastAsia="en-US"/>
        </w:rPr>
      </w:pPr>
      <w:del w:id="1111" w:author="Shannon Kenney" w:date="2024-07-26T09:50:00Z">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delText>____________________________</w:delText>
        </w:r>
      </w:del>
    </w:p>
    <w:p w14:paraId="29BFA9CB" w14:textId="103D4A00" w:rsidR="00EE0BE6" w:rsidRPr="00B943FD" w:rsidDel="00DF034D" w:rsidRDefault="00EE0BE6" w:rsidP="00434305">
      <w:pPr>
        <w:numPr>
          <w:ilvl w:val="0"/>
          <w:numId w:val="3"/>
        </w:numPr>
        <w:autoSpaceDE w:val="0"/>
        <w:autoSpaceDN w:val="0"/>
        <w:adjustRightInd w:val="0"/>
        <w:spacing w:before="240" w:after="0" w:line="240" w:lineRule="auto"/>
        <w:rPr>
          <w:del w:id="1112" w:author="Shannon Kenney" w:date="2024-07-26T09:50:00Z"/>
          <w:rFonts w:ascii="Arial" w:eastAsia="Times New Roman" w:hAnsi="Arial" w:cs="Arial"/>
          <w:lang w:eastAsia="en-US"/>
        </w:rPr>
      </w:pPr>
      <w:del w:id="1113" w:author="Shannon Kenney" w:date="2024-07-26T09:50:00Z">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delText>(NAME)</w:delText>
        </w:r>
      </w:del>
    </w:p>
    <w:p w14:paraId="42ADC16F" w14:textId="1C7A3D37" w:rsidR="00EE0BE6" w:rsidRPr="00B943FD" w:rsidDel="00DF034D" w:rsidRDefault="00EE0BE6" w:rsidP="00434305">
      <w:pPr>
        <w:numPr>
          <w:ilvl w:val="0"/>
          <w:numId w:val="3"/>
        </w:numPr>
        <w:autoSpaceDE w:val="0"/>
        <w:autoSpaceDN w:val="0"/>
        <w:adjustRightInd w:val="0"/>
        <w:spacing w:before="240" w:after="0" w:line="240" w:lineRule="auto"/>
        <w:rPr>
          <w:del w:id="1114" w:author="Shannon Kenney" w:date="2024-07-26T09:50:00Z"/>
          <w:rFonts w:ascii="Arial" w:eastAsia="Times New Roman" w:hAnsi="Arial" w:cs="Arial"/>
          <w:lang w:eastAsia="en-US"/>
        </w:rPr>
      </w:pPr>
      <w:del w:id="1115" w:author="Shannon Kenney" w:date="2024-07-26T09:50:00Z">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r>
        <w:r w:rsidRPr="00B943FD" w:rsidDel="00DF034D">
          <w:rPr>
            <w:rFonts w:ascii="Arial" w:eastAsia="Times New Roman" w:hAnsi="Arial" w:cs="Arial"/>
            <w:lang w:eastAsia="en-US"/>
          </w:rPr>
          <w:tab/>
          <w:delText>Hearing Officer</w:delText>
        </w:r>
      </w:del>
    </w:p>
    <w:p w14:paraId="2F537C0C" w14:textId="72D30851" w:rsidR="00370557" w:rsidRPr="00B943FD" w:rsidRDefault="0007236B" w:rsidP="005630F4">
      <w:pPr>
        <w:pStyle w:val="Heading2"/>
        <w:rPr>
          <w:sz w:val="24"/>
          <w:szCs w:val="24"/>
        </w:rPr>
      </w:pPr>
      <w:r w:rsidRPr="00B943FD">
        <w:rPr>
          <w:sz w:val="24"/>
          <w:szCs w:val="24"/>
        </w:rPr>
        <w:br w:type="page"/>
      </w:r>
      <w:r w:rsidR="00370557" w:rsidRPr="00B943FD">
        <w:rPr>
          <w:sz w:val="24"/>
          <w:szCs w:val="24"/>
        </w:rPr>
        <w:lastRenderedPageBreak/>
        <w:t>Amendments to 8 CCR 1505-</w:t>
      </w:r>
      <w:r w:rsidR="00F00905" w:rsidRPr="00B943FD">
        <w:rPr>
          <w:sz w:val="24"/>
          <w:szCs w:val="24"/>
        </w:rPr>
        <w:t>8 are as follows:</w:t>
      </w:r>
    </w:p>
    <w:p w14:paraId="11FC38D4" w14:textId="7F3CEC7E" w:rsidR="002D7BB2" w:rsidRPr="00B943FD" w:rsidRDefault="002D7BB2" w:rsidP="00DA6D33">
      <w:pPr>
        <w:spacing w:before="240" w:after="0"/>
        <w:rPr>
          <w:rFonts w:ascii="Arial" w:hAnsi="Arial" w:cs="Arial"/>
          <w:i/>
          <w:iCs/>
          <w:color w:val="0070C0"/>
        </w:rPr>
      </w:pPr>
      <w:r w:rsidRPr="00B943FD">
        <w:rPr>
          <w:rFonts w:ascii="Arial" w:hAnsi="Arial" w:cs="Arial"/>
          <w:i/>
          <w:iCs/>
          <w:color w:val="0070C0"/>
        </w:rPr>
        <w:t>Amendments to Rule 5 are as follows:</w:t>
      </w:r>
    </w:p>
    <w:p w14:paraId="51C66FB7" w14:textId="7A55C422" w:rsidR="00F00905" w:rsidRPr="00B943FD" w:rsidRDefault="00F00905" w:rsidP="00DA6D33">
      <w:pPr>
        <w:spacing w:before="240" w:after="0"/>
        <w:rPr>
          <w:rFonts w:ascii="Arial" w:hAnsi="Arial" w:cs="Arial"/>
          <w:i/>
          <w:iCs/>
          <w:color w:val="0070C0"/>
        </w:rPr>
      </w:pPr>
      <w:r w:rsidRPr="00B943FD">
        <w:rPr>
          <w:rFonts w:ascii="Arial" w:hAnsi="Arial" w:cs="Arial"/>
          <w:i/>
          <w:iCs/>
          <w:color w:val="0070C0"/>
        </w:rPr>
        <w:t>Amendments to Rule 5.6.1 concerning the inclusion of</w:t>
      </w:r>
      <w:r w:rsidR="00EA3565" w:rsidRPr="00B943FD">
        <w:rPr>
          <w:rFonts w:ascii="Arial" w:hAnsi="Arial" w:cs="Arial"/>
          <w:i/>
          <w:iCs/>
          <w:color w:val="0070C0"/>
        </w:rPr>
        <w:t xml:space="preserve"> a reference to 8 CCR 1505-3, Rule 3, for the administrative hearing process</w:t>
      </w:r>
      <w:r w:rsidR="006A2D50" w:rsidRPr="00B943FD">
        <w:rPr>
          <w:rFonts w:ascii="Arial" w:hAnsi="Arial" w:cs="Arial"/>
          <w:i/>
          <w:iCs/>
          <w:color w:val="0070C0"/>
        </w:rPr>
        <w:t xml:space="preserve"> and updating language to be consistent with the </w:t>
      </w:r>
      <w:r w:rsidR="0026204A" w:rsidRPr="00B943FD">
        <w:rPr>
          <w:rFonts w:ascii="Arial" w:hAnsi="Arial" w:cs="Arial"/>
          <w:i/>
          <w:iCs/>
          <w:color w:val="0070C0"/>
        </w:rPr>
        <w:t>administrative hearing process outlined in 8 CCR 1505-3, Rule 3</w:t>
      </w:r>
      <w:r w:rsidR="00EA3565" w:rsidRPr="00B943FD">
        <w:rPr>
          <w:rFonts w:ascii="Arial" w:hAnsi="Arial" w:cs="Arial"/>
          <w:i/>
          <w:iCs/>
          <w:color w:val="0070C0"/>
        </w:rPr>
        <w:t>:</w:t>
      </w:r>
    </w:p>
    <w:p w14:paraId="00824742" w14:textId="3B79FA99" w:rsidR="00370557" w:rsidRPr="00B943FD" w:rsidRDefault="16EDAA01" w:rsidP="00DA6D33">
      <w:pPr>
        <w:pStyle w:val="par2"/>
        <w:rPr>
          <w:sz w:val="24"/>
          <w:szCs w:val="24"/>
        </w:rPr>
      </w:pPr>
      <w:r w:rsidRPr="00B943FD">
        <w:rPr>
          <w:rStyle w:val="normaltextrun"/>
          <w:rFonts w:eastAsiaTheme="majorEastAsia"/>
          <w:sz w:val="24"/>
          <w:szCs w:val="24"/>
        </w:rPr>
        <w:t>5.6.1</w:t>
      </w:r>
      <w:r w:rsidR="00370557" w:rsidRPr="00B943FD">
        <w:rPr>
          <w:sz w:val="24"/>
          <w:szCs w:val="24"/>
        </w:rPr>
        <w:tab/>
      </w:r>
      <w:r w:rsidRPr="00B943FD">
        <w:rPr>
          <w:rStyle w:val="normaltextrun"/>
          <w:rFonts w:eastAsiaTheme="majorEastAsia"/>
          <w:sz w:val="24"/>
          <w:szCs w:val="24"/>
        </w:rPr>
        <w:t xml:space="preserve">If, after its investigation, the division has reasonable grounds to believe that a violation of section 24-6-301 et seq. C.R.S., has occurred, the division may initiate a hearing with </w:t>
      </w:r>
      <w:del w:id="1116" w:author="Shannon Kenney" w:date="2024-07-26T11:15:00Z">
        <w:r w:rsidR="00370557" w:rsidRPr="00B943FD" w:rsidDel="00370557">
          <w:rPr>
            <w:rStyle w:val="normaltextrun"/>
            <w:rFonts w:eastAsiaTheme="majorEastAsia"/>
            <w:sz w:val="24"/>
            <w:szCs w:val="24"/>
          </w:rPr>
          <w:delText xml:space="preserve">the Secretary of State or their designee </w:delText>
        </w:r>
      </w:del>
      <w:r w:rsidRPr="00B943FD">
        <w:rPr>
          <w:rStyle w:val="normaltextrun"/>
          <w:rFonts w:eastAsiaTheme="majorEastAsia"/>
          <w:color w:val="D13438"/>
          <w:sz w:val="24"/>
          <w:szCs w:val="24"/>
          <w:u w:val="single"/>
        </w:rPr>
        <w:t xml:space="preserve">a hearing officer </w:t>
      </w:r>
      <w:r w:rsidRPr="00B943FD">
        <w:rPr>
          <w:rStyle w:val="normaltextrun"/>
          <w:rFonts w:eastAsiaTheme="majorEastAsia"/>
          <w:sz w:val="24"/>
          <w:szCs w:val="24"/>
        </w:rPr>
        <w:t>under section 24-4-105, C.R.S</w:t>
      </w:r>
      <w:ins w:id="1117" w:author="Shannon Kenney" w:date="2024-10-04T11:30:00Z" w16du:dateUtc="2024-10-04T17:30:00Z">
        <w:r w:rsidR="008D6781" w:rsidRPr="00B943FD">
          <w:rPr>
            <w:rStyle w:val="normaltextrun"/>
            <w:rFonts w:eastAsiaTheme="majorEastAsia"/>
            <w:sz w:val="24"/>
            <w:szCs w:val="24"/>
          </w:rPr>
          <w:t>.</w:t>
        </w:r>
      </w:ins>
      <w:r w:rsidRPr="00B943FD">
        <w:rPr>
          <w:rStyle w:val="normaltextrun"/>
          <w:rFonts w:eastAsiaTheme="majorEastAsia"/>
          <w:color w:val="D13438"/>
          <w:sz w:val="24"/>
          <w:szCs w:val="24"/>
          <w:u w:val="single"/>
        </w:rPr>
        <w:t>, and 8 CCR 1505-3</w:t>
      </w:r>
      <w:r w:rsidR="29711949" w:rsidRPr="00B943FD">
        <w:rPr>
          <w:rStyle w:val="normaltextrun"/>
          <w:rFonts w:eastAsiaTheme="majorEastAsia"/>
          <w:color w:val="D13438"/>
          <w:sz w:val="24"/>
          <w:szCs w:val="24"/>
          <w:u w:val="single"/>
        </w:rPr>
        <w:t xml:space="preserve">, </w:t>
      </w:r>
      <w:r w:rsidRPr="00B943FD">
        <w:rPr>
          <w:rStyle w:val="normaltextrun"/>
          <w:rFonts w:eastAsiaTheme="majorEastAsia"/>
          <w:color w:val="D13438"/>
          <w:sz w:val="24"/>
          <w:szCs w:val="24"/>
          <w:u w:val="single"/>
        </w:rPr>
        <w:t>Rule 3</w:t>
      </w:r>
      <w:r w:rsidRPr="00B943FD">
        <w:rPr>
          <w:rStyle w:val="normaltextrun"/>
          <w:rFonts w:eastAsiaTheme="majorEastAsia"/>
          <w:sz w:val="24"/>
          <w:szCs w:val="24"/>
        </w:rPr>
        <w:t>.</w:t>
      </w:r>
    </w:p>
    <w:p w14:paraId="20F4527F" w14:textId="404E8F57" w:rsidR="00370557" w:rsidRPr="00B943FD" w:rsidRDefault="16EDAA01" w:rsidP="00DA6D33">
      <w:pPr>
        <w:pStyle w:val="par2"/>
        <w:rPr>
          <w:sz w:val="24"/>
          <w:szCs w:val="24"/>
        </w:rPr>
      </w:pPr>
      <w:r w:rsidRPr="00B943FD">
        <w:rPr>
          <w:rStyle w:val="normaltextrun"/>
          <w:rFonts w:eastAsiaTheme="majorEastAsia"/>
          <w:sz w:val="24"/>
          <w:szCs w:val="24"/>
        </w:rPr>
        <w:t>5.6.2</w:t>
      </w:r>
      <w:r w:rsidR="00370557" w:rsidRPr="00B943FD">
        <w:rPr>
          <w:sz w:val="24"/>
          <w:szCs w:val="24"/>
        </w:rPr>
        <w:tab/>
      </w:r>
      <w:r w:rsidRPr="00B943FD">
        <w:rPr>
          <w:rStyle w:val="normaltextrun"/>
          <w:rFonts w:eastAsiaTheme="majorEastAsia"/>
          <w:sz w:val="24"/>
          <w:szCs w:val="24"/>
        </w:rPr>
        <w:t xml:space="preserve">During the hearing, the division may recommend that the </w:t>
      </w:r>
      <w:del w:id="1118" w:author="Shannon Kenney" w:date="2024-07-26T11:15:00Z">
        <w:r w:rsidR="00370557" w:rsidRPr="00B943FD" w:rsidDel="00370557">
          <w:rPr>
            <w:rStyle w:val="normaltextrun"/>
            <w:rFonts w:eastAsiaTheme="majorEastAsia"/>
            <w:sz w:val="24"/>
            <w:szCs w:val="24"/>
          </w:rPr>
          <w:delText>Secretary of State or their designee</w:delText>
        </w:r>
      </w:del>
      <w:r w:rsidR="002C5184" w:rsidRPr="00B943FD">
        <w:rPr>
          <w:rStyle w:val="normaltextrun"/>
          <w:rFonts w:eastAsiaTheme="majorEastAsia"/>
          <w:sz w:val="24"/>
          <w:szCs w:val="24"/>
        </w:rPr>
        <w:t xml:space="preserve"> </w:t>
      </w:r>
      <w:r w:rsidRPr="00B943FD">
        <w:rPr>
          <w:rStyle w:val="normaltextrun"/>
          <w:rFonts w:eastAsiaTheme="majorEastAsia"/>
          <w:color w:val="D13438"/>
          <w:sz w:val="24"/>
          <w:szCs w:val="24"/>
          <w:u w:val="single"/>
        </w:rPr>
        <w:t xml:space="preserve">hearing officer </w:t>
      </w:r>
      <w:r w:rsidRPr="00B943FD">
        <w:rPr>
          <w:rStyle w:val="normaltextrun"/>
          <w:rFonts w:eastAsiaTheme="majorEastAsia"/>
          <w:sz w:val="24"/>
          <w:szCs w:val="24"/>
        </w:rPr>
        <w:t>take any one or more of the following actions:</w:t>
      </w:r>
      <w:r w:rsidRPr="00B943FD">
        <w:rPr>
          <w:rStyle w:val="eop"/>
          <w:rFonts w:eastAsiaTheme="majorEastAsia"/>
          <w:sz w:val="24"/>
          <w:szCs w:val="24"/>
        </w:rPr>
        <w:t> </w:t>
      </w:r>
    </w:p>
    <w:p w14:paraId="591A603E" w14:textId="5BE86B1D" w:rsidR="005161DD" w:rsidRPr="00B943FD" w:rsidRDefault="005161DD" w:rsidP="00DA6D33">
      <w:pPr>
        <w:spacing w:before="240" w:after="0"/>
        <w:rPr>
          <w:rStyle w:val="normaltextrun"/>
          <w:rFonts w:ascii="Arial" w:eastAsiaTheme="majorEastAsia" w:hAnsi="Arial" w:cs="Arial"/>
          <w:i/>
          <w:iCs/>
          <w:color w:val="0070C0"/>
        </w:rPr>
      </w:pPr>
      <w:r w:rsidRPr="00B943FD">
        <w:rPr>
          <w:rFonts w:ascii="Arial" w:hAnsi="Arial" w:cs="Arial"/>
          <w:i/>
          <w:iCs/>
          <w:color w:val="0070C0"/>
        </w:rPr>
        <w:t>[Not shown: no changes to sections (a) through (e).]</w:t>
      </w:r>
    </w:p>
    <w:p w14:paraId="5979FFB6" w14:textId="481D1008" w:rsidR="00370557" w:rsidRPr="00B943FD" w:rsidRDefault="00370557" w:rsidP="00DA6D33">
      <w:pPr>
        <w:pStyle w:val="par3"/>
        <w:rPr>
          <w:rFonts w:eastAsiaTheme="majorEastAsia"/>
          <w:sz w:val="24"/>
          <w:szCs w:val="24"/>
        </w:rPr>
      </w:pPr>
      <w:r w:rsidRPr="00B943FD">
        <w:rPr>
          <w:rStyle w:val="normaltextrun"/>
          <w:rFonts w:eastAsiaTheme="majorEastAsia"/>
          <w:sz w:val="24"/>
          <w:szCs w:val="24"/>
        </w:rPr>
        <w:t>(f)</w:t>
      </w:r>
      <w:r w:rsidRPr="00B943FD">
        <w:rPr>
          <w:rStyle w:val="tabchar"/>
          <w:rFonts w:eastAsiaTheme="majorEastAsia"/>
          <w:sz w:val="24"/>
          <w:szCs w:val="24"/>
        </w:rPr>
        <w:tab/>
      </w:r>
      <w:r w:rsidRPr="00B943FD">
        <w:rPr>
          <w:rStyle w:val="normaltextrun"/>
          <w:rFonts w:eastAsiaTheme="majorEastAsia"/>
          <w:sz w:val="24"/>
          <w:szCs w:val="24"/>
        </w:rPr>
        <w:t>Determine another remedy in accordance with section 24-6-301</w:t>
      </w:r>
      <w:ins w:id="1119" w:author="Shannon Kenney" w:date="2024-07-26T11:17:00Z">
        <w:r w:rsidR="00473310" w:rsidRPr="00B943FD">
          <w:rPr>
            <w:rStyle w:val="normaltextrun"/>
            <w:rFonts w:eastAsiaTheme="majorEastAsia"/>
            <w:sz w:val="24"/>
            <w:szCs w:val="24"/>
          </w:rPr>
          <w:t>,</w:t>
        </w:r>
      </w:ins>
      <w:r w:rsidRPr="00B943FD">
        <w:rPr>
          <w:rStyle w:val="normaltextrun"/>
          <w:rFonts w:eastAsiaTheme="majorEastAsia"/>
          <w:sz w:val="24"/>
          <w:szCs w:val="24"/>
        </w:rPr>
        <w:t xml:space="preserve"> et seq.</w:t>
      </w:r>
      <w:ins w:id="1120" w:author="Shannon Kenney" w:date="2024-07-26T11:17:00Z">
        <w:r w:rsidR="006A2D50" w:rsidRPr="00B943FD">
          <w:rPr>
            <w:rStyle w:val="normaltextrun"/>
            <w:rFonts w:eastAsiaTheme="majorEastAsia"/>
            <w:sz w:val="24"/>
            <w:szCs w:val="24"/>
          </w:rPr>
          <w:t>,</w:t>
        </w:r>
      </w:ins>
      <w:r w:rsidRPr="00B943FD">
        <w:rPr>
          <w:rStyle w:val="normaltextrun"/>
          <w:rFonts w:eastAsiaTheme="majorEastAsia"/>
          <w:sz w:val="24"/>
          <w:szCs w:val="24"/>
        </w:rPr>
        <w:t xml:space="preserve"> C.R.S.</w:t>
      </w:r>
      <w:ins w:id="1121" w:author="Shannon Kenney" w:date="2024-07-26T11:16:00Z">
        <w:r w:rsidR="00D1047F" w:rsidRPr="00B943FD">
          <w:rPr>
            <w:rStyle w:val="normaltextrun"/>
            <w:rFonts w:eastAsiaTheme="majorEastAsia"/>
            <w:sz w:val="24"/>
            <w:szCs w:val="24"/>
          </w:rPr>
          <w:t xml:space="preserve"> and </w:t>
        </w:r>
      </w:ins>
      <w:ins w:id="1122" w:author="Shannon Kenney" w:date="2024-07-26T11:17:00Z">
        <w:r w:rsidR="00D1047F" w:rsidRPr="00B943FD">
          <w:rPr>
            <w:rStyle w:val="normaltextrun"/>
            <w:rFonts w:eastAsiaTheme="majorEastAsia"/>
            <w:sz w:val="24"/>
            <w:szCs w:val="24"/>
          </w:rPr>
          <w:t>8 CCR 1505-3, Rule 3.14.2</w:t>
        </w:r>
        <w:r w:rsidR="00473310" w:rsidRPr="00B943FD">
          <w:rPr>
            <w:rStyle w:val="normaltextrun"/>
            <w:rFonts w:eastAsiaTheme="majorEastAsia"/>
            <w:sz w:val="24"/>
            <w:szCs w:val="24"/>
          </w:rPr>
          <w:t>.</w:t>
        </w:r>
      </w:ins>
    </w:p>
    <w:p w14:paraId="1BADE2C0" w14:textId="111C67C1" w:rsidR="0026204A" w:rsidRPr="00B943FD" w:rsidRDefault="0026204A" w:rsidP="00DA6D33">
      <w:pPr>
        <w:pStyle w:val="paragraph"/>
        <w:spacing w:before="240" w:beforeAutospacing="0" w:after="0" w:afterAutospacing="0" w:line="278" w:lineRule="auto"/>
        <w:textAlignment w:val="baseline"/>
        <w:rPr>
          <w:rStyle w:val="normaltextrun"/>
          <w:rFonts w:ascii="Arial" w:eastAsiaTheme="majorEastAsia" w:hAnsi="Arial" w:cs="Arial"/>
        </w:rPr>
      </w:pPr>
      <w:r w:rsidRPr="00B943FD">
        <w:rPr>
          <w:rFonts w:ascii="Arial" w:eastAsia="Arial" w:hAnsi="Arial" w:cs="Arial"/>
          <w:i/>
          <w:iCs/>
          <w:color w:val="0070C0"/>
        </w:rPr>
        <w:t xml:space="preserve">Repeal of Rule 5.6.3 as it is no longer consistent with the </w:t>
      </w:r>
      <w:r w:rsidR="0079360E" w:rsidRPr="00B943FD">
        <w:rPr>
          <w:rFonts w:ascii="Arial" w:eastAsia="Arial" w:hAnsi="Arial" w:cs="Arial"/>
          <w:i/>
          <w:iCs/>
          <w:color w:val="0070C0"/>
        </w:rPr>
        <w:t>administrative hearing process outlined in 8 CCR 1505-3, Rule 3, and these rules:</w:t>
      </w:r>
    </w:p>
    <w:p w14:paraId="3853DED5" w14:textId="0FA42C37" w:rsidR="00370557" w:rsidRPr="00B943FD" w:rsidDel="00E054EF" w:rsidRDefault="00370557" w:rsidP="00DA6D33">
      <w:pPr>
        <w:pStyle w:val="par2"/>
        <w:rPr>
          <w:del w:id="1123" w:author="Shannon Kenney" w:date="2024-07-26T11:20:00Z"/>
          <w:sz w:val="24"/>
          <w:szCs w:val="24"/>
        </w:rPr>
      </w:pPr>
      <w:del w:id="1124" w:author="Shannon Kenney" w:date="2024-07-26T11:20:00Z">
        <w:r w:rsidRPr="00B943FD" w:rsidDel="00E054EF">
          <w:rPr>
            <w:rStyle w:val="normaltextrun"/>
            <w:rFonts w:eastAsiaTheme="majorEastAsia"/>
            <w:sz w:val="24"/>
            <w:szCs w:val="24"/>
          </w:rPr>
          <w:delText>5.6.3</w:delText>
        </w:r>
        <w:r w:rsidRPr="00B943FD" w:rsidDel="00E054EF">
          <w:rPr>
            <w:rStyle w:val="tabchar"/>
            <w:rFonts w:eastAsiaTheme="majorEastAsia"/>
            <w:sz w:val="24"/>
            <w:szCs w:val="24"/>
          </w:rPr>
          <w:tab/>
        </w:r>
        <w:r w:rsidRPr="00B943FD" w:rsidDel="00E054EF">
          <w:rPr>
            <w:rStyle w:val="normaltextrun"/>
            <w:rFonts w:eastAsiaTheme="majorEastAsia"/>
            <w:sz w:val="24"/>
            <w:szCs w:val="24"/>
          </w:rPr>
          <w:delText xml:space="preserve">Following a hearing under Rule 5.6.1, the Secretary of State or their designee may dismiss the complaint </w:delText>
        </w:r>
        <w:r w:rsidR="00E054EF" w:rsidRPr="00B943FD" w:rsidDel="00E054EF">
          <w:rPr>
            <w:rStyle w:val="normaltextrun"/>
            <w:rFonts w:eastAsiaTheme="majorEastAsia"/>
            <w:sz w:val="24"/>
            <w:szCs w:val="24"/>
          </w:rPr>
          <w:delText>or t</w:delText>
        </w:r>
        <w:r w:rsidRPr="00B943FD" w:rsidDel="00E054EF">
          <w:rPr>
            <w:rStyle w:val="normaltextrun"/>
            <w:rFonts w:eastAsiaTheme="majorEastAsia"/>
            <w:sz w:val="24"/>
            <w:szCs w:val="24"/>
          </w:rPr>
          <w:delText>ake any of the actions listed in Rule 5.6.1. The decision following a hearing is a final agency decision.</w:delText>
        </w:r>
      </w:del>
    </w:p>
    <w:p w14:paraId="745AC0F5" w14:textId="24568605" w:rsidR="596BB504" w:rsidRPr="00B943FD" w:rsidRDefault="00E054EF" w:rsidP="005630F4">
      <w:pPr>
        <w:pStyle w:val="Heading2"/>
        <w:rPr>
          <w:sz w:val="24"/>
          <w:szCs w:val="24"/>
        </w:rPr>
      </w:pPr>
      <w:r w:rsidRPr="00B943FD">
        <w:rPr>
          <w:sz w:val="24"/>
          <w:szCs w:val="24"/>
        </w:rPr>
        <w:br w:type="page"/>
      </w:r>
      <w:r w:rsidRPr="00B943FD">
        <w:rPr>
          <w:sz w:val="24"/>
          <w:szCs w:val="24"/>
        </w:rPr>
        <w:lastRenderedPageBreak/>
        <w:t>Amendments to 8 CCR 1505-</w:t>
      </w:r>
      <w:r w:rsidR="002D7BB2" w:rsidRPr="00B943FD">
        <w:rPr>
          <w:sz w:val="24"/>
          <w:szCs w:val="24"/>
        </w:rPr>
        <w:t>9 are as follows:</w:t>
      </w:r>
    </w:p>
    <w:p w14:paraId="690224A7" w14:textId="2E15E781" w:rsidR="002D7BB2" w:rsidRPr="00B943FD" w:rsidRDefault="002D7BB2" w:rsidP="00DA6D33">
      <w:pPr>
        <w:spacing w:before="240" w:after="0"/>
        <w:rPr>
          <w:rFonts w:ascii="Arial" w:eastAsia="Arial" w:hAnsi="Arial" w:cs="Arial"/>
          <w:i/>
          <w:iCs/>
          <w:color w:val="0070C0"/>
        </w:rPr>
      </w:pPr>
      <w:r w:rsidRPr="00B943FD">
        <w:rPr>
          <w:rFonts w:ascii="Arial" w:eastAsia="Arial" w:hAnsi="Arial" w:cs="Arial"/>
          <w:i/>
          <w:iCs/>
          <w:color w:val="0070C0"/>
        </w:rPr>
        <w:t>Amendments to Rule</w:t>
      </w:r>
      <w:r w:rsidR="0051350A" w:rsidRPr="00B943FD">
        <w:rPr>
          <w:rFonts w:ascii="Arial" w:eastAsia="Arial" w:hAnsi="Arial" w:cs="Arial"/>
          <w:i/>
          <w:iCs/>
          <w:color w:val="0070C0"/>
        </w:rPr>
        <w:t xml:space="preserve"> 3</w:t>
      </w:r>
      <w:r w:rsidR="00E213E4" w:rsidRPr="00B943FD">
        <w:rPr>
          <w:rFonts w:ascii="Arial" w:eastAsia="Arial" w:hAnsi="Arial" w:cs="Arial"/>
          <w:i/>
          <w:iCs/>
          <w:color w:val="0070C0"/>
        </w:rPr>
        <w:t xml:space="preserve"> are as follows:</w:t>
      </w:r>
    </w:p>
    <w:p w14:paraId="53CEA51E" w14:textId="029FE2BD" w:rsidR="00E213E4" w:rsidRPr="00B943FD" w:rsidRDefault="00E213E4" w:rsidP="00DA6D33">
      <w:pPr>
        <w:spacing w:before="240" w:after="0"/>
        <w:rPr>
          <w:rFonts w:ascii="Arial" w:eastAsia="Arial" w:hAnsi="Arial" w:cs="Arial"/>
          <w:i/>
          <w:iCs/>
          <w:color w:val="0070C0"/>
        </w:rPr>
      </w:pPr>
      <w:r w:rsidRPr="00B943FD">
        <w:rPr>
          <w:rFonts w:ascii="Arial" w:eastAsia="Arial" w:hAnsi="Arial" w:cs="Arial"/>
          <w:i/>
          <w:iCs/>
          <w:color w:val="0070C0"/>
        </w:rPr>
        <w:t>Amendments to Rule 3.1 concerning</w:t>
      </w:r>
      <w:r w:rsidR="001B49E5" w:rsidRPr="00B943FD">
        <w:rPr>
          <w:rFonts w:ascii="Arial" w:eastAsia="Arial" w:hAnsi="Arial" w:cs="Arial"/>
          <w:i/>
          <w:iCs/>
          <w:color w:val="0070C0"/>
        </w:rPr>
        <w:t xml:space="preserve"> the update to the expedited hearing process for Colorado Charitable Solicitations Act complaints</w:t>
      </w:r>
      <w:r w:rsidR="00707DBC" w:rsidRPr="00B943FD">
        <w:rPr>
          <w:rFonts w:ascii="Arial" w:eastAsia="Arial" w:hAnsi="Arial" w:cs="Arial"/>
          <w:i/>
          <w:iCs/>
          <w:color w:val="0070C0"/>
        </w:rPr>
        <w:t xml:space="preserve"> to be consistent with statute and 8 CCR 1505-3, Rule 3:</w:t>
      </w:r>
    </w:p>
    <w:p w14:paraId="687F6A76" w14:textId="323CCF42" w:rsidR="00BF224C" w:rsidRPr="00B943FD" w:rsidRDefault="003A27DB" w:rsidP="00DA6D33">
      <w:pPr>
        <w:pStyle w:val="par1"/>
        <w:rPr>
          <w:rFonts w:eastAsia="Arial" w:cs="Arial"/>
          <w:sz w:val="24"/>
          <w:szCs w:val="24"/>
        </w:rPr>
      </w:pPr>
      <w:bookmarkStart w:id="1125" w:name="_Hlk178928414"/>
      <w:r w:rsidRPr="00B943FD">
        <w:rPr>
          <w:rFonts w:eastAsia="Arial" w:cs="Arial"/>
          <w:sz w:val="24"/>
          <w:szCs w:val="24"/>
        </w:rPr>
        <w:t>3.1</w:t>
      </w:r>
      <w:r w:rsidRPr="00B943FD">
        <w:rPr>
          <w:rFonts w:eastAsia="Arial" w:cs="Arial"/>
          <w:sz w:val="24"/>
          <w:szCs w:val="24"/>
        </w:rPr>
        <w:tab/>
        <w:t xml:space="preserve">The Secretary of State will </w:t>
      </w:r>
      <w:ins w:id="1126" w:author="Shannon Kenney" w:date="2024-07-26T11:37:00Z">
        <w:r w:rsidR="00906651" w:rsidRPr="00B943FD">
          <w:rPr>
            <w:rFonts w:eastAsia="Arial" w:cs="Arial"/>
            <w:sz w:val="24"/>
            <w:szCs w:val="24"/>
          </w:rPr>
          <w:t>file a</w:t>
        </w:r>
      </w:ins>
      <w:ins w:id="1127" w:author="Shannon Kenney" w:date="2024-07-26T11:38:00Z">
        <w:r w:rsidR="00906651" w:rsidRPr="00B943FD">
          <w:rPr>
            <w:rFonts w:eastAsia="Arial" w:cs="Arial"/>
            <w:sz w:val="24"/>
            <w:szCs w:val="24"/>
          </w:rPr>
          <w:t>n administrative complaint with a hearing officer</w:t>
        </w:r>
        <w:r w:rsidR="00E05579" w:rsidRPr="00B943FD">
          <w:rPr>
            <w:rFonts w:eastAsia="Arial" w:cs="Arial"/>
            <w:sz w:val="24"/>
            <w:szCs w:val="24"/>
          </w:rPr>
          <w:t xml:space="preserve">. The hearing officer must </w:t>
        </w:r>
      </w:ins>
      <w:proofErr w:type="gramStart"/>
      <w:r w:rsidRPr="00B943FD">
        <w:rPr>
          <w:rFonts w:eastAsia="Arial" w:cs="Arial"/>
          <w:sz w:val="24"/>
          <w:szCs w:val="24"/>
        </w:rPr>
        <w:t>set</w:t>
      </w:r>
      <w:proofErr w:type="gramEnd"/>
      <w:r w:rsidRPr="00B943FD">
        <w:rPr>
          <w:rFonts w:eastAsia="Arial" w:cs="Arial"/>
          <w:sz w:val="24"/>
          <w:szCs w:val="24"/>
        </w:rPr>
        <w:t xml:space="preserve"> and give notice of </w:t>
      </w:r>
      <w:del w:id="1128" w:author="Shannon Kenney" w:date="2024-07-26T11:38:00Z">
        <w:r w:rsidRPr="00B943FD" w:rsidDel="00E05579">
          <w:rPr>
            <w:rFonts w:eastAsia="Arial" w:cs="Arial"/>
            <w:sz w:val="24"/>
            <w:szCs w:val="24"/>
          </w:rPr>
          <w:delText>the</w:delText>
        </w:r>
      </w:del>
      <w:ins w:id="1129" w:author="Shannon Kenney" w:date="2024-07-26T11:38:00Z">
        <w:r w:rsidR="00E05579" w:rsidRPr="00B943FD">
          <w:rPr>
            <w:rFonts w:eastAsia="Arial" w:cs="Arial"/>
            <w:sz w:val="24"/>
            <w:szCs w:val="24"/>
          </w:rPr>
          <w:t>an expedited</w:t>
        </w:r>
      </w:ins>
      <w:r w:rsidRPr="00B943FD">
        <w:rPr>
          <w:rFonts w:eastAsia="Arial" w:cs="Arial"/>
          <w:sz w:val="24"/>
          <w:szCs w:val="24"/>
        </w:rPr>
        <w:t xml:space="preserve"> hearing within seven days of receiving a request for hearing</w:t>
      </w:r>
      <w:r w:rsidR="00BF224C" w:rsidRPr="00B943FD">
        <w:rPr>
          <w:rFonts w:eastAsia="Arial" w:cs="Arial"/>
          <w:sz w:val="24"/>
          <w:szCs w:val="24"/>
        </w:rPr>
        <w:t xml:space="preserve"> per section 6-16-111(6)(b), C.R.S. The </w:t>
      </w:r>
      <w:ins w:id="1130" w:author="Shannon Kenney" w:date="2024-07-26T11:39:00Z">
        <w:r w:rsidR="00E918D4" w:rsidRPr="00B943FD">
          <w:rPr>
            <w:rFonts w:eastAsia="Arial" w:cs="Arial"/>
            <w:sz w:val="24"/>
            <w:szCs w:val="24"/>
          </w:rPr>
          <w:t xml:space="preserve">hearing must be held within 49 days of service of the notice of hearing, unless parties stipulate otherwise. </w:t>
        </w:r>
      </w:ins>
      <w:ins w:id="1131" w:author="Shannon Kenney" w:date="2024-07-26T11:40:00Z">
        <w:r w:rsidR="00A06418" w:rsidRPr="00B943FD">
          <w:rPr>
            <w:rFonts w:cs="Arial"/>
            <w:sz w:val="24"/>
            <w:szCs w:val="24"/>
          </w:rPr>
          <w:t>See 8 CCR 1505-3, Rule 3, for additional information regarding the administrative hearing process</w:t>
        </w:r>
      </w:ins>
      <w:del w:id="1132" w:author="Shannon Kenney" w:date="2024-07-26T11:40:00Z">
        <w:r w:rsidR="00BF224C" w:rsidRPr="00B943FD" w:rsidDel="00A06418">
          <w:rPr>
            <w:rFonts w:eastAsia="Arial" w:cs="Arial"/>
            <w:sz w:val="24"/>
            <w:szCs w:val="24"/>
          </w:rPr>
          <w:delText>Secretary will set hearing between 20 and 45 days after the mailing of the notice</w:delText>
        </w:r>
      </w:del>
      <w:r w:rsidR="00BF224C" w:rsidRPr="00B943FD">
        <w:rPr>
          <w:rFonts w:eastAsia="Arial" w:cs="Arial"/>
          <w:sz w:val="24"/>
          <w:szCs w:val="24"/>
        </w:rPr>
        <w:t>.</w:t>
      </w:r>
    </w:p>
    <w:bookmarkEnd w:id="1125"/>
    <w:p w14:paraId="35C57BC6" w14:textId="3E51DE2B" w:rsidR="00E213E4" w:rsidRPr="00B943FD" w:rsidRDefault="00E213E4" w:rsidP="00DA6D33">
      <w:pPr>
        <w:spacing w:before="240" w:after="0"/>
        <w:rPr>
          <w:rFonts w:ascii="Arial" w:eastAsia="Arial" w:hAnsi="Arial" w:cs="Arial"/>
          <w:i/>
          <w:iCs/>
          <w:color w:val="0070C0"/>
        </w:rPr>
      </w:pPr>
      <w:r w:rsidRPr="00B943FD">
        <w:rPr>
          <w:rFonts w:ascii="Arial" w:eastAsia="Arial" w:hAnsi="Arial" w:cs="Arial"/>
          <w:i/>
          <w:iCs/>
          <w:color w:val="0070C0"/>
        </w:rPr>
        <w:t>Amendments to Rule 3.3 concerning</w:t>
      </w:r>
      <w:r w:rsidR="001B7A55" w:rsidRPr="00B943FD">
        <w:rPr>
          <w:rFonts w:ascii="Arial" w:eastAsia="Arial" w:hAnsi="Arial" w:cs="Arial"/>
          <w:i/>
          <w:iCs/>
          <w:color w:val="0070C0"/>
        </w:rPr>
        <w:t xml:space="preserve"> the date in which a hearing officer will issue an initial decision that is consistent with statute and 8 CCR 1505-3, Rule 3:</w:t>
      </w:r>
    </w:p>
    <w:p w14:paraId="133901B0" w14:textId="1AF5705F" w:rsidR="00BF224C" w:rsidRPr="00B943FD" w:rsidRDefault="00DC328E" w:rsidP="00DA6D33">
      <w:pPr>
        <w:pStyle w:val="par1"/>
        <w:rPr>
          <w:rFonts w:eastAsia="Arial" w:cs="Arial"/>
          <w:sz w:val="24"/>
          <w:szCs w:val="24"/>
        </w:rPr>
      </w:pPr>
      <w:r w:rsidRPr="00B943FD">
        <w:rPr>
          <w:rFonts w:eastAsia="Arial" w:cs="Arial"/>
          <w:sz w:val="24"/>
          <w:szCs w:val="24"/>
        </w:rPr>
        <w:t>3.3</w:t>
      </w:r>
      <w:r w:rsidRPr="00B943FD">
        <w:rPr>
          <w:rFonts w:eastAsia="Arial" w:cs="Arial"/>
          <w:sz w:val="24"/>
          <w:szCs w:val="24"/>
        </w:rPr>
        <w:tab/>
      </w:r>
      <w:ins w:id="1133" w:author="Shannon Kenney" w:date="2024-07-26T11:41:00Z">
        <w:r w:rsidR="009E5887" w:rsidRPr="00B943FD">
          <w:rPr>
            <w:rFonts w:eastAsia="Arial" w:cs="Arial"/>
            <w:sz w:val="24"/>
            <w:szCs w:val="24"/>
          </w:rPr>
          <w:t>The hearing officer will issue an initial decision, as governed by section 24-4-105(14), C.R.S., within</w:t>
        </w:r>
      </w:ins>
      <w:ins w:id="1134" w:author="Shannon Kenney" w:date="2024-07-26T11:42:00Z">
        <w:r w:rsidR="009E5887" w:rsidRPr="00B943FD">
          <w:rPr>
            <w:rFonts w:eastAsia="Arial" w:cs="Arial"/>
            <w:sz w:val="24"/>
            <w:szCs w:val="24"/>
          </w:rPr>
          <w:t xml:space="preserve"> 10 days </w:t>
        </w:r>
        <w:r w:rsidR="000C458D" w:rsidRPr="00B943FD">
          <w:rPr>
            <w:rFonts w:eastAsia="Arial" w:cs="Arial"/>
            <w:sz w:val="24"/>
            <w:szCs w:val="24"/>
          </w:rPr>
          <w:t>of a hearing or within 10 days of the close of evidence, whichever is later</w:t>
        </w:r>
      </w:ins>
      <w:del w:id="1135" w:author="Shannon Kenney" w:date="2024-07-26T11:42:00Z">
        <w:r w:rsidRPr="00B943FD" w:rsidDel="000C458D">
          <w:rPr>
            <w:rFonts w:eastAsia="Arial" w:cs="Arial"/>
            <w:sz w:val="24"/>
            <w:szCs w:val="24"/>
          </w:rPr>
          <w:delText>The Secretary will take final agency action within ten days following the hearing</w:delText>
        </w:r>
      </w:del>
      <w:r w:rsidRPr="00B943FD">
        <w:rPr>
          <w:rFonts w:eastAsia="Arial" w:cs="Arial"/>
          <w:sz w:val="24"/>
          <w:szCs w:val="24"/>
        </w:rPr>
        <w:t>.</w:t>
      </w:r>
    </w:p>
    <w:p w14:paraId="23BC7B35" w14:textId="21A1D936" w:rsidR="00924A84" w:rsidRPr="00B943FD" w:rsidRDefault="00893D3F" w:rsidP="005630F4">
      <w:pPr>
        <w:pStyle w:val="Heading2"/>
        <w:rPr>
          <w:sz w:val="24"/>
          <w:szCs w:val="24"/>
        </w:rPr>
      </w:pPr>
      <w:r w:rsidRPr="00B943FD">
        <w:rPr>
          <w:sz w:val="24"/>
          <w:szCs w:val="24"/>
        </w:rPr>
        <w:br w:type="page"/>
      </w:r>
      <w:r w:rsidRPr="00B943FD">
        <w:rPr>
          <w:sz w:val="24"/>
          <w:szCs w:val="24"/>
        </w:rPr>
        <w:lastRenderedPageBreak/>
        <w:t>Amendments to 8 CCR 1505-11 are as follows:</w:t>
      </w:r>
    </w:p>
    <w:p w14:paraId="71D06957" w14:textId="27D4C3B1" w:rsidR="00893D3F" w:rsidRPr="00B943FD" w:rsidRDefault="00893D3F" w:rsidP="00DA6D33">
      <w:pPr>
        <w:spacing w:before="240" w:after="0"/>
        <w:ind w:left="720" w:hanging="720"/>
        <w:rPr>
          <w:rFonts w:ascii="Arial" w:eastAsia="Arial" w:hAnsi="Arial" w:cs="Arial"/>
          <w:i/>
          <w:iCs/>
          <w:color w:val="0070C0"/>
        </w:rPr>
      </w:pPr>
      <w:r w:rsidRPr="00B943FD">
        <w:rPr>
          <w:rFonts w:ascii="Arial" w:eastAsia="Arial" w:hAnsi="Arial" w:cs="Arial"/>
          <w:i/>
          <w:iCs/>
          <w:color w:val="0070C0"/>
        </w:rPr>
        <w:t xml:space="preserve">Amendments to Rule </w:t>
      </w:r>
      <w:r w:rsidR="00E27D0F" w:rsidRPr="00B943FD">
        <w:rPr>
          <w:rFonts w:ascii="Arial" w:eastAsia="Arial" w:hAnsi="Arial" w:cs="Arial"/>
          <w:i/>
          <w:iCs/>
          <w:color w:val="0070C0"/>
        </w:rPr>
        <w:t xml:space="preserve">3 </w:t>
      </w:r>
      <w:r w:rsidRPr="00B943FD">
        <w:rPr>
          <w:rFonts w:ascii="Arial" w:eastAsia="Arial" w:hAnsi="Arial" w:cs="Arial"/>
          <w:i/>
          <w:iCs/>
          <w:color w:val="0070C0"/>
        </w:rPr>
        <w:t>are as follows:</w:t>
      </w:r>
    </w:p>
    <w:p w14:paraId="27133DC6" w14:textId="304AE91B" w:rsidR="00893D3F" w:rsidRPr="00B943FD" w:rsidRDefault="00893D3F" w:rsidP="00DA6D33">
      <w:pPr>
        <w:spacing w:before="240" w:after="0"/>
        <w:rPr>
          <w:rFonts w:ascii="Arial" w:eastAsia="Arial" w:hAnsi="Arial" w:cs="Arial"/>
          <w:i/>
          <w:iCs/>
          <w:color w:val="0070C0"/>
        </w:rPr>
      </w:pPr>
      <w:r w:rsidRPr="00B943FD">
        <w:rPr>
          <w:rFonts w:ascii="Arial" w:eastAsia="Arial" w:hAnsi="Arial" w:cs="Arial"/>
          <w:i/>
          <w:iCs/>
          <w:color w:val="0070C0"/>
        </w:rPr>
        <w:t>Amendments to Rule</w:t>
      </w:r>
      <w:r w:rsidR="001C7971" w:rsidRPr="00B943FD">
        <w:rPr>
          <w:rFonts w:ascii="Arial" w:eastAsia="Arial" w:hAnsi="Arial" w:cs="Arial"/>
          <w:i/>
          <w:iCs/>
          <w:color w:val="0070C0"/>
        </w:rPr>
        <w:t xml:space="preserve"> 3.1.3 co</w:t>
      </w:r>
      <w:r w:rsidR="004E0773" w:rsidRPr="00B943FD">
        <w:rPr>
          <w:rFonts w:ascii="Arial" w:eastAsia="Arial" w:hAnsi="Arial" w:cs="Arial"/>
          <w:i/>
          <w:iCs/>
          <w:color w:val="0070C0"/>
        </w:rPr>
        <w:t>ncerning the inclusion of</w:t>
      </w:r>
      <w:r w:rsidR="004E0773" w:rsidRPr="00B943FD">
        <w:rPr>
          <w:rFonts w:ascii="Arial" w:hAnsi="Arial" w:cs="Arial"/>
          <w:i/>
          <w:iCs/>
          <w:color w:val="0070C0"/>
        </w:rPr>
        <w:t xml:space="preserve"> </w:t>
      </w:r>
      <w:r w:rsidR="004E0773" w:rsidRPr="00B943FD">
        <w:rPr>
          <w:rFonts w:ascii="Arial" w:eastAsia="Times New Roman" w:hAnsi="Arial" w:cs="Arial"/>
          <w:i/>
          <w:iCs/>
          <w:color w:val="0070C0"/>
          <w:lang w:eastAsia="en-US"/>
        </w:rPr>
        <w:t xml:space="preserve">a reference to 8 CCR 1505-3, Rule 3, </w:t>
      </w:r>
      <w:r w:rsidR="00162818" w:rsidRPr="00B943FD">
        <w:rPr>
          <w:rFonts w:ascii="Arial" w:eastAsia="Times New Roman" w:hAnsi="Arial" w:cs="Arial"/>
          <w:i/>
          <w:iCs/>
          <w:color w:val="0070C0"/>
          <w:lang w:eastAsia="en-US"/>
        </w:rPr>
        <w:t>regarding</w:t>
      </w:r>
      <w:r w:rsidR="004E0773" w:rsidRPr="00B943FD">
        <w:rPr>
          <w:rFonts w:ascii="Arial" w:eastAsia="Times New Roman" w:hAnsi="Arial" w:cs="Arial"/>
          <w:i/>
          <w:iCs/>
          <w:color w:val="0070C0"/>
          <w:lang w:eastAsia="en-US"/>
        </w:rPr>
        <w:t xml:space="preserve"> the administrative hearing process</w:t>
      </w:r>
      <w:r w:rsidR="005F0DFC" w:rsidRPr="00B943FD">
        <w:rPr>
          <w:rFonts w:ascii="Arial" w:eastAsia="Times New Roman" w:hAnsi="Arial" w:cs="Arial"/>
          <w:i/>
          <w:iCs/>
          <w:color w:val="0070C0"/>
          <w:lang w:eastAsia="en-US"/>
        </w:rPr>
        <w:t xml:space="preserve"> </w:t>
      </w:r>
      <w:r w:rsidR="002D20F9" w:rsidRPr="00B943FD">
        <w:rPr>
          <w:rFonts w:ascii="Arial" w:eastAsia="Times New Roman" w:hAnsi="Arial" w:cs="Arial"/>
          <w:i/>
          <w:iCs/>
          <w:color w:val="0070C0"/>
          <w:lang w:eastAsia="en-US"/>
        </w:rPr>
        <w:t>for rejected</w:t>
      </w:r>
      <w:r w:rsidR="005F0DFC" w:rsidRPr="00B943FD">
        <w:rPr>
          <w:rFonts w:ascii="Arial" w:eastAsia="Times New Roman" w:hAnsi="Arial" w:cs="Arial"/>
          <w:i/>
          <w:iCs/>
          <w:color w:val="0070C0"/>
          <w:lang w:eastAsia="en-US"/>
        </w:rPr>
        <w:t xml:space="preserve"> trainer applications</w:t>
      </w:r>
      <w:r w:rsidR="00162818" w:rsidRPr="00B943FD">
        <w:rPr>
          <w:rFonts w:ascii="Arial" w:eastAsia="Times New Roman" w:hAnsi="Arial" w:cs="Arial"/>
          <w:i/>
          <w:iCs/>
          <w:color w:val="0070C0"/>
          <w:lang w:eastAsia="en-US"/>
        </w:rPr>
        <w:t>:</w:t>
      </w:r>
    </w:p>
    <w:p w14:paraId="16BB33CF" w14:textId="6B599367" w:rsidR="001C7971" w:rsidRPr="00B943FD" w:rsidRDefault="001C7971" w:rsidP="00DA6D33">
      <w:pPr>
        <w:pStyle w:val="par2"/>
        <w:rPr>
          <w:sz w:val="24"/>
          <w:szCs w:val="24"/>
        </w:rPr>
      </w:pPr>
      <w:r w:rsidRPr="00B943FD">
        <w:rPr>
          <w:rStyle w:val="normaltextrun"/>
          <w:rFonts w:eastAsiaTheme="majorEastAsia"/>
          <w:sz w:val="24"/>
          <w:szCs w:val="24"/>
        </w:rPr>
        <w:t>3.1.3</w:t>
      </w:r>
      <w:r w:rsidRPr="00B943FD">
        <w:rPr>
          <w:rStyle w:val="tabchar"/>
          <w:rFonts w:eastAsiaTheme="majorEastAsia"/>
          <w:sz w:val="24"/>
          <w:szCs w:val="24"/>
        </w:rPr>
        <w:tab/>
      </w:r>
      <w:r w:rsidRPr="00B943FD">
        <w:rPr>
          <w:rStyle w:val="normaltextrun"/>
          <w:rFonts w:eastAsiaTheme="majorEastAsia"/>
          <w:sz w:val="24"/>
          <w:szCs w:val="24"/>
        </w:rPr>
        <w:t>Deficient application. The Secretary of State will notify an applicant of any application or curriculum deficiencies. If the applicant fails to cure the deficiency within 30 days after the mailing date of the notice, the Secretary will consider the application rejected. A rejected applicant may request a hearing in accordance with the State Administrative Procedure Act (Article 4 of Title 24, C.R.S.)</w:t>
      </w:r>
      <w:r w:rsidRPr="00B943FD">
        <w:rPr>
          <w:rStyle w:val="normaltextrun"/>
          <w:rFonts w:eastAsiaTheme="majorEastAsia"/>
          <w:color w:val="D13438"/>
          <w:sz w:val="24"/>
          <w:szCs w:val="24"/>
          <w:u w:val="single"/>
        </w:rPr>
        <w:t xml:space="preserve"> and 8 CCR 1505-3</w:t>
      </w:r>
      <w:ins w:id="1136" w:author="Shannon Kenney" w:date="2024-07-26T11:52:00Z">
        <w:r w:rsidR="00162818" w:rsidRPr="00B943FD">
          <w:rPr>
            <w:rStyle w:val="normaltextrun"/>
            <w:rFonts w:eastAsiaTheme="majorEastAsia"/>
            <w:color w:val="D13438"/>
            <w:sz w:val="24"/>
            <w:szCs w:val="24"/>
            <w:u w:val="single"/>
          </w:rPr>
          <w:t>, Rule 3</w:t>
        </w:r>
      </w:ins>
      <w:r w:rsidRPr="00B943FD">
        <w:rPr>
          <w:rStyle w:val="normaltextrun"/>
          <w:rFonts w:eastAsiaTheme="majorEastAsia"/>
          <w:sz w:val="24"/>
          <w:szCs w:val="24"/>
        </w:rPr>
        <w:t>.</w:t>
      </w:r>
    </w:p>
    <w:p w14:paraId="700DA454" w14:textId="31F1E9D4" w:rsidR="002D20F9" w:rsidRPr="00B943FD" w:rsidRDefault="002D20F9" w:rsidP="00DA6D33">
      <w:pPr>
        <w:pStyle w:val="paragraph"/>
        <w:spacing w:before="240" w:beforeAutospacing="0" w:after="0" w:afterAutospacing="0"/>
        <w:textAlignment w:val="baseline"/>
        <w:rPr>
          <w:rStyle w:val="normaltextrun"/>
          <w:rFonts w:ascii="Arial" w:eastAsiaTheme="majorEastAsia" w:hAnsi="Arial" w:cs="Arial"/>
        </w:rPr>
      </w:pPr>
      <w:r w:rsidRPr="00B943FD">
        <w:rPr>
          <w:rFonts w:ascii="Arial" w:eastAsia="Arial" w:hAnsi="Arial" w:cs="Arial"/>
          <w:i/>
          <w:iCs/>
          <w:color w:val="0070C0"/>
        </w:rPr>
        <w:t>Amendments to Rule 3.1.3 concerning the inclusion of</w:t>
      </w:r>
      <w:r w:rsidRPr="00B943FD">
        <w:rPr>
          <w:rFonts w:ascii="Arial" w:hAnsi="Arial" w:cs="Arial"/>
          <w:i/>
          <w:iCs/>
          <w:color w:val="0070C0"/>
        </w:rPr>
        <w:t xml:space="preserve"> a reference to 8 CCR 1505-3, Rule 3, regarding the administrative hearing process for</w:t>
      </w:r>
      <w:r w:rsidR="00DF500B" w:rsidRPr="00B943FD">
        <w:rPr>
          <w:rFonts w:ascii="Arial" w:hAnsi="Arial" w:cs="Arial"/>
          <w:i/>
          <w:iCs/>
          <w:color w:val="0070C0"/>
        </w:rPr>
        <w:t xml:space="preserve"> </w:t>
      </w:r>
      <w:r w:rsidR="000C3AB7" w:rsidRPr="00B943FD">
        <w:rPr>
          <w:rFonts w:ascii="Arial" w:hAnsi="Arial" w:cs="Arial"/>
          <w:i/>
          <w:iCs/>
          <w:color w:val="0070C0"/>
        </w:rPr>
        <w:t xml:space="preserve">curing </w:t>
      </w:r>
      <w:r w:rsidR="006C2584" w:rsidRPr="00B943FD">
        <w:rPr>
          <w:rFonts w:ascii="Arial" w:hAnsi="Arial" w:cs="Arial"/>
          <w:i/>
          <w:iCs/>
          <w:color w:val="0070C0"/>
        </w:rPr>
        <w:t>complaints against vendors or course providers</w:t>
      </w:r>
      <w:r w:rsidR="000C3AB7" w:rsidRPr="00B943FD">
        <w:rPr>
          <w:rFonts w:ascii="Arial" w:hAnsi="Arial" w:cs="Arial"/>
          <w:i/>
          <w:iCs/>
          <w:color w:val="0070C0"/>
        </w:rPr>
        <w:t>:</w:t>
      </w:r>
    </w:p>
    <w:p w14:paraId="1586F8A8" w14:textId="4AAD2913" w:rsidR="001C7971" w:rsidRPr="00B943FD" w:rsidRDefault="001C7971" w:rsidP="00DA6D33">
      <w:pPr>
        <w:pStyle w:val="par2"/>
        <w:rPr>
          <w:sz w:val="24"/>
          <w:szCs w:val="24"/>
        </w:rPr>
      </w:pPr>
      <w:r w:rsidRPr="00B943FD">
        <w:rPr>
          <w:rStyle w:val="normaltextrun"/>
          <w:rFonts w:eastAsiaTheme="majorEastAsia"/>
          <w:sz w:val="24"/>
          <w:szCs w:val="24"/>
        </w:rPr>
        <w:t>3.6.5</w:t>
      </w:r>
      <w:del w:id="1137" w:author="Shannon Kenney" w:date="2024-10-04T08:54:00Z" w16du:dateUtc="2024-10-04T14:54:00Z">
        <w:r w:rsidRPr="00B943FD" w:rsidDel="00FC33E0">
          <w:rPr>
            <w:rStyle w:val="normaltextrun"/>
            <w:rFonts w:eastAsiaTheme="majorEastAsia"/>
            <w:sz w:val="24"/>
            <w:szCs w:val="24"/>
          </w:rPr>
          <w:delText xml:space="preserve"> </w:delText>
        </w:r>
      </w:del>
      <w:r w:rsidRPr="00B943FD">
        <w:rPr>
          <w:rStyle w:val="tabchar"/>
          <w:rFonts w:eastAsiaTheme="majorEastAsia"/>
          <w:sz w:val="24"/>
          <w:szCs w:val="24"/>
        </w:rPr>
        <w:tab/>
      </w:r>
      <w:r w:rsidRPr="00B943FD">
        <w:rPr>
          <w:rStyle w:val="normaltextrun"/>
          <w:rFonts w:eastAsiaTheme="majorEastAsia"/>
          <w:sz w:val="24"/>
          <w:szCs w:val="24"/>
        </w:rPr>
        <w:t>Right to respond to and cure noncompliance and right to hearing before terminating, suspending, or imposing conditions on accreditation or approval. </w:t>
      </w:r>
      <w:r w:rsidRPr="00B943FD">
        <w:rPr>
          <w:rStyle w:val="eop"/>
          <w:rFonts w:eastAsiaTheme="majorEastAsia"/>
          <w:sz w:val="24"/>
          <w:szCs w:val="24"/>
        </w:rPr>
        <w:t> </w:t>
      </w:r>
    </w:p>
    <w:p w14:paraId="75FDFA27" w14:textId="4538BAA6" w:rsidR="001C7971" w:rsidRPr="00B943FD" w:rsidRDefault="001C7971" w:rsidP="00DA6D33">
      <w:pPr>
        <w:pStyle w:val="par3"/>
        <w:rPr>
          <w:sz w:val="24"/>
          <w:szCs w:val="24"/>
        </w:rPr>
      </w:pPr>
      <w:r w:rsidRPr="00B943FD">
        <w:rPr>
          <w:rStyle w:val="normaltextrun"/>
          <w:rFonts w:eastAsiaTheme="majorEastAsia"/>
          <w:sz w:val="24"/>
          <w:szCs w:val="24"/>
        </w:rPr>
        <w:t>(a)</w:t>
      </w:r>
      <w:del w:id="1138" w:author="Shannon Kenney" w:date="2024-10-04T08:54:00Z" w16du:dateUtc="2024-10-04T14:54:00Z">
        <w:r w:rsidRPr="00B943FD" w:rsidDel="00FC33E0">
          <w:rPr>
            <w:rStyle w:val="normaltextrun"/>
            <w:rFonts w:eastAsiaTheme="majorEastAsia"/>
            <w:sz w:val="24"/>
            <w:szCs w:val="24"/>
          </w:rPr>
          <w:delText xml:space="preserve"> </w:delText>
        </w:r>
      </w:del>
      <w:r w:rsidRPr="00B943FD">
        <w:rPr>
          <w:rStyle w:val="tabchar"/>
          <w:rFonts w:eastAsiaTheme="majorEastAsia"/>
          <w:sz w:val="24"/>
          <w:szCs w:val="24"/>
        </w:rPr>
        <w:tab/>
      </w:r>
      <w:r w:rsidRPr="00B943FD">
        <w:rPr>
          <w:rStyle w:val="normaltextrun"/>
          <w:rFonts w:eastAsiaTheme="majorEastAsia"/>
          <w:sz w:val="24"/>
          <w:szCs w:val="24"/>
        </w:rPr>
        <w:t>Except in cases of deliberate and willful violation  or of substantial danger to the public health and safety, the Secretary of State will provide a vendor or course provider with written notice, an opportunity to respond in writing, and a reasonable opportunity to comply with all lawful requirements that may warrant agency proceedings to terminate, suspend, or impose conditions on an existing accreditation of a vendor or approval of a course provider before instituting such proceedings in accordance with the State Administrative Procedure Act (Article 4 of Title 24, C.R.S.)</w:t>
      </w:r>
      <w:ins w:id="1139" w:author="Shannon Kenney" w:date="2024-07-26T11:52:00Z">
        <w:r w:rsidR="00162818" w:rsidRPr="00B943FD">
          <w:rPr>
            <w:rStyle w:val="normaltextrun"/>
            <w:rFonts w:eastAsiaTheme="majorEastAsia"/>
            <w:color w:val="D13438"/>
            <w:sz w:val="24"/>
            <w:szCs w:val="24"/>
            <w:u w:val="single"/>
          </w:rPr>
          <w:t xml:space="preserve"> and 8 CCR 1505-3, Rule 3</w:t>
        </w:r>
      </w:ins>
      <w:r w:rsidRPr="00B943FD">
        <w:rPr>
          <w:rStyle w:val="normaltextrun"/>
          <w:rFonts w:eastAsiaTheme="majorEastAsia"/>
          <w:sz w:val="24"/>
          <w:szCs w:val="24"/>
        </w:rPr>
        <w:t>.</w:t>
      </w:r>
      <w:r w:rsidRPr="00B943FD">
        <w:rPr>
          <w:rStyle w:val="eop"/>
          <w:rFonts w:eastAsiaTheme="majorEastAsia"/>
          <w:sz w:val="24"/>
          <w:szCs w:val="24"/>
        </w:rPr>
        <w:t> </w:t>
      </w:r>
    </w:p>
    <w:p w14:paraId="2B72A20E" w14:textId="045D3946" w:rsidR="001C7971" w:rsidRPr="00B943FD" w:rsidRDefault="001C7971" w:rsidP="00DA6D33">
      <w:pPr>
        <w:pStyle w:val="par3"/>
        <w:rPr>
          <w:sz w:val="24"/>
          <w:szCs w:val="24"/>
        </w:rPr>
      </w:pPr>
      <w:r w:rsidRPr="00B943FD">
        <w:rPr>
          <w:rStyle w:val="normaltextrun"/>
          <w:rFonts w:eastAsiaTheme="majorEastAsia"/>
          <w:sz w:val="24"/>
          <w:szCs w:val="24"/>
        </w:rPr>
        <w:t>(b)</w:t>
      </w:r>
      <w:del w:id="1140" w:author="Shannon Kenney" w:date="2024-10-04T08:55:00Z" w16du:dateUtc="2024-10-04T14:55:00Z">
        <w:r w:rsidRPr="00B943FD" w:rsidDel="00FC33E0">
          <w:rPr>
            <w:rStyle w:val="normaltextrun"/>
            <w:rFonts w:eastAsiaTheme="majorEastAsia"/>
            <w:sz w:val="24"/>
            <w:szCs w:val="24"/>
          </w:rPr>
          <w:delText xml:space="preserve"> </w:delText>
        </w:r>
      </w:del>
      <w:r w:rsidRPr="00B943FD">
        <w:rPr>
          <w:rStyle w:val="tabchar"/>
          <w:rFonts w:eastAsiaTheme="majorEastAsia"/>
          <w:sz w:val="24"/>
          <w:szCs w:val="24"/>
        </w:rPr>
        <w:tab/>
      </w:r>
      <w:r w:rsidRPr="00B943FD">
        <w:rPr>
          <w:rStyle w:val="normaltextrun"/>
          <w:rFonts w:eastAsiaTheme="majorEastAsia"/>
          <w:sz w:val="24"/>
          <w:szCs w:val="24"/>
        </w:rPr>
        <w:t>Except in cases of deliberate and willful violation or that the public health, safety, or welfare imperatively require emergency action, the Secretary of State will not terminate, suspend, or impose conditions on an existing accreditation of a vendor or approval of a course provider until after holding a hearing in accordance with the State Administrative Procedure Act (Article 4 of Title 24, C.R.S.)</w:t>
      </w:r>
      <w:r w:rsidRPr="00B943FD">
        <w:rPr>
          <w:rStyle w:val="normaltextrun"/>
          <w:rFonts w:eastAsiaTheme="majorEastAsia"/>
          <w:color w:val="D13438"/>
          <w:sz w:val="24"/>
          <w:szCs w:val="24"/>
          <w:u w:val="single"/>
        </w:rPr>
        <w:t xml:space="preserve"> </w:t>
      </w:r>
      <w:ins w:id="1141" w:author="Shannon Kenney" w:date="2024-07-26T11:53:00Z">
        <w:r w:rsidR="00E80E9A" w:rsidRPr="00B943FD">
          <w:rPr>
            <w:rStyle w:val="normaltextrun"/>
            <w:rFonts w:eastAsiaTheme="majorEastAsia"/>
            <w:color w:val="D13438"/>
            <w:sz w:val="24"/>
            <w:szCs w:val="24"/>
            <w:u w:val="single"/>
          </w:rPr>
          <w:t>and 8 CCR 1505-3, Rule 3</w:t>
        </w:r>
      </w:ins>
      <w:r w:rsidRPr="00B943FD">
        <w:rPr>
          <w:rStyle w:val="normaltextrun"/>
          <w:rFonts w:eastAsiaTheme="majorEastAsia"/>
          <w:sz w:val="24"/>
          <w:szCs w:val="24"/>
        </w:rPr>
        <w:t>.</w:t>
      </w:r>
      <w:r w:rsidRPr="00B943FD">
        <w:rPr>
          <w:rStyle w:val="eop"/>
          <w:rFonts w:eastAsiaTheme="majorEastAsia"/>
          <w:sz w:val="24"/>
          <w:szCs w:val="24"/>
        </w:rPr>
        <w:t> </w:t>
      </w:r>
    </w:p>
    <w:p w14:paraId="2715B35B" w14:textId="77777777" w:rsidR="00E27D0F" w:rsidRPr="00B943FD" w:rsidRDefault="00E27D0F" w:rsidP="00DA6D33">
      <w:pPr>
        <w:spacing w:before="240" w:after="0"/>
        <w:ind w:left="720"/>
        <w:rPr>
          <w:rFonts w:ascii="Arial" w:eastAsia="Arial" w:hAnsi="Arial" w:cs="Arial"/>
        </w:rPr>
      </w:pPr>
      <w:r w:rsidRPr="00B943FD">
        <w:rPr>
          <w:rFonts w:ascii="Arial" w:eastAsia="Arial" w:hAnsi="Arial" w:cs="Arial"/>
          <w:i/>
          <w:iCs/>
          <w:color w:val="0070C0"/>
        </w:rPr>
        <w:t>[Not shown: no changes to section (c).]</w:t>
      </w:r>
    </w:p>
    <w:p w14:paraId="32DB417D" w14:textId="77777777" w:rsidR="00E27D0F" w:rsidRPr="00B943FD" w:rsidRDefault="00E27D0F" w:rsidP="00DA6D33">
      <w:pPr>
        <w:pStyle w:val="paragraph"/>
        <w:spacing w:before="240" w:beforeAutospacing="0" w:after="0" w:afterAutospacing="0" w:line="278" w:lineRule="auto"/>
        <w:textAlignment w:val="baseline"/>
        <w:rPr>
          <w:rFonts w:ascii="Arial" w:eastAsia="Arial" w:hAnsi="Arial" w:cs="Arial"/>
          <w:i/>
          <w:iCs/>
          <w:color w:val="0070C0"/>
        </w:rPr>
      </w:pPr>
      <w:r w:rsidRPr="00B943FD">
        <w:rPr>
          <w:rFonts w:ascii="Arial" w:eastAsia="Arial" w:hAnsi="Arial" w:cs="Arial"/>
          <w:i/>
          <w:iCs/>
          <w:color w:val="0070C0"/>
        </w:rPr>
        <w:t>Amendments to Rule 5 are as follows:</w:t>
      </w:r>
    </w:p>
    <w:p w14:paraId="55C840CE" w14:textId="298372E3" w:rsidR="000C3AB7" w:rsidRPr="00B943FD" w:rsidRDefault="000C3AB7" w:rsidP="00DA6D33">
      <w:pPr>
        <w:pStyle w:val="paragraph"/>
        <w:spacing w:before="240" w:beforeAutospacing="0" w:after="0" w:afterAutospacing="0" w:line="278" w:lineRule="auto"/>
        <w:textAlignment w:val="baseline"/>
        <w:rPr>
          <w:rFonts w:ascii="Arial" w:hAnsi="Arial" w:cs="Arial"/>
        </w:rPr>
      </w:pPr>
      <w:r w:rsidRPr="00B943FD">
        <w:rPr>
          <w:rFonts w:ascii="Arial" w:eastAsia="Arial" w:hAnsi="Arial" w:cs="Arial"/>
          <w:i/>
          <w:iCs/>
          <w:color w:val="0070C0"/>
        </w:rPr>
        <w:lastRenderedPageBreak/>
        <w:t>Amendments to Rule 5.3.5 concerning the inclusion of</w:t>
      </w:r>
      <w:r w:rsidRPr="00B943FD">
        <w:rPr>
          <w:rFonts w:ascii="Arial" w:hAnsi="Arial" w:cs="Arial"/>
          <w:i/>
          <w:iCs/>
          <w:color w:val="0070C0"/>
        </w:rPr>
        <w:t xml:space="preserve"> a reference to 8 CCR 1505-3, Rule 3, regarding the administrative hearing process for </w:t>
      </w:r>
      <w:r w:rsidR="00D76E57" w:rsidRPr="00B943FD">
        <w:rPr>
          <w:rFonts w:ascii="Arial" w:hAnsi="Arial" w:cs="Arial"/>
          <w:i/>
          <w:iCs/>
          <w:color w:val="0070C0"/>
        </w:rPr>
        <w:t>rejected remote notarization applications:</w:t>
      </w:r>
    </w:p>
    <w:p w14:paraId="36BB00F3" w14:textId="7107DB93" w:rsidR="001C7971" w:rsidRPr="00B943FD" w:rsidRDefault="001C7971" w:rsidP="00DA6D33">
      <w:pPr>
        <w:pStyle w:val="par2"/>
        <w:rPr>
          <w:sz w:val="24"/>
          <w:szCs w:val="24"/>
        </w:rPr>
      </w:pPr>
      <w:r w:rsidRPr="00B943FD">
        <w:rPr>
          <w:rStyle w:val="normaltextrun"/>
          <w:rFonts w:eastAsiaTheme="majorEastAsia"/>
          <w:sz w:val="24"/>
          <w:szCs w:val="24"/>
        </w:rPr>
        <w:t>5.3.5</w:t>
      </w:r>
      <w:r w:rsidRPr="00B943FD">
        <w:rPr>
          <w:rStyle w:val="tabchar"/>
          <w:rFonts w:eastAsiaTheme="majorEastAsia"/>
          <w:sz w:val="24"/>
          <w:szCs w:val="24"/>
        </w:rPr>
        <w:tab/>
      </w:r>
      <w:r w:rsidRPr="00B943FD">
        <w:rPr>
          <w:rStyle w:val="normaltextrun"/>
          <w:rFonts w:eastAsiaTheme="majorEastAsia"/>
          <w:sz w:val="24"/>
          <w:szCs w:val="24"/>
        </w:rPr>
        <w:t>Deficient provider application. If the Secretary of State denies approval of an applicant, the Secretary of State will notify the applicant of any application deficiencies. A rejected applicant may request a hearing in accordance with the State Administrative Procedure Act (Article 4 of Title 24, C.R.S.)</w:t>
      </w:r>
      <w:r w:rsidRPr="00B943FD">
        <w:rPr>
          <w:rStyle w:val="normaltextrun"/>
          <w:rFonts w:eastAsiaTheme="majorEastAsia"/>
          <w:color w:val="D13438"/>
          <w:sz w:val="24"/>
          <w:szCs w:val="24"/>
          <w:u w:val="single"/>
        </w:rPr>
        <w:t xml:space="preserve"> </w:t>
      </w:r>
      <w:ins w:id="1142" w:author="Shannon Kenney" w:date="2024-07-26T11:53:00Z">
        <w:r w:rsidR="005F0DFC" w:rsidRPr="00B943FD">
          <w:rPr>
            <w:rStyle w:val="normaltextrun"/>
            <w:rFonts w:eastAsiaTheme="majorEastAsia"/>
            <w:color w:val="D13438"/>
            <w:sz w:val="24"/>
            <w:szCs w:val="24"/>
            <w:u w:val="single"/>
          </w:rPr>
          <w:t>and 8 CCR 1505-3, Rule 3</w:t>
        </w:r>
      </w:ins>
      <w:r w:rsidRPr="00B943FD">
        <w:rPr>
          <w:rStyle w:val="normaltextrun"/>
          <w:rFonts w:eastAsiaTheme="majorEastAsia"/>
          <w:sz w:val="24"/>
          <w:szCs w:val="24"/>
        </w:rPr>
        <w:t>.</w:t>
      </w:r>
      <w:r w:rsidRPr="00B943FD">
        <w:rPr>
          <w:rStyle w:val="eop"/>
          <w:rFonts w:eastAsiaTheme="majorEastAsia"/>
          <w:sz w:val="24"/>
          <w:szCs w:val="24"/>
        </w:rPr>
        <w:t> </w:t>
      </w:r>
    </w:p>
    <w:p w14:paraId="714C33C5" w14:textId="4ADF36F8" w:rsidR="00D76E57" w:rsidRPr="00B943FD" w:rsidRDefault="00D76E57" w:rsidP="00DA6D33">
      <w:pPr>
        <w:spacing w:before="240" w:after="0"/>
        <w:rPr>
          <w:rFonts w:ascii="Arial" w:hAnsi="Arial" w:cs="Arial"/>
          <w:i/>
          <w:iCs/>
          <w:color w:val="0070C0"/>
        </w:rPr>
      </w:pPr>
      <w:r w:rsidRPr="00B943FD">
        <w:rPr>
          <w:rFonts w:ascii="Arial" w:eastAsia="Arial" w:hAnsi="Arial" w:cs="Arial"/>
          <w:i/>
          <w:iCs/>
          <w:color w:val="0070C0"/>
        </w:rPr>
        <w:t>Amendments to Rule 5.3.9 concerning the inclusion of</w:t>
      </w:r>
      <w:r w:rsidRPr="00B943FD">
        <w:rPr>
          <w:rFonts w:ascii="Arial" w:hAnsi="Arial" w:cs="Arial"/>
          <w:i/>
          <w:iCs/>
          <w:color w:val="0070C0"/>
        </w:rPr>
        <w:t xml:space="preserve"> a reference to 8 CCR 1505-3, Rule 3, regarding the administrative hearing process for </w:t>
      </w:r>
      <w:r w:rsidR="00665BC8" w:rsidRPr="00B943FD">
        <w:rPr>
          <w:rFonts w:ascii="Arial" w:hAnsi="Arial" w:cs="Arial"/>
          <w:i/>
          <w:iCs/>
          <w:color w:val="0070C0"/>
        </w:rPr>
        <w:t>curing complaints against remote notarization system or storage provider:</w:t>
      </w:r>
    </w:p>
    <w:p w14:paraId="3F203D4C" w14:textId="3F13AFCD" w:rsidR="001C7971" w:rsidRPr="00B943FD" w:rsidRDefault="001C7971" w:rsidP="00DA6D33">
      <w:pPr>
        <w:pStyle w:val="par2"/>
        <w:rPr>
          <w:sz w:val="24"/>
          <w:szCs w:val="24"/>
        </w:rPr>
      </w:pPr>
      <w:r w:rsidRPr="00B943FD">
        <w:rPr>
          <w:rStyle w:val="normaltextrun"/>
          <w:rFonts w:eastAsiaTheme="majorEastAsia"/>
          <w:sz w:val="24"/>
          <w:szCs w:val="24"/>
        </w:rPr>
        <w:t>5.3.9</w:t>
      </w:r>
      <w:r w:rsidRPr="00B943FD">
        <w:rPr>
          <w:rStyle w:val="tabchar"/>
          <w:rFonts w:eastAsiaTheme="majorEastAsia"/>
          <w:sz w:val="24"/>
          <w:szCs w:val="24"/>
        </w:rPr>
        <w:tab/>
      </w:r>
      <w:r w:rsidRPr="00B943FD">
        <w:rPr>
          <w:rStyle w:val="normaltextrun"/>
          <w:rFonts w:eastAsiaTheme="majorEastAsia"/>
          <w:sz w:val="24"/>
          <w:szCs w:val="24"/>
        </w:rPr>
        <w:t>Right respond to and cure noncompliance and right to hearing before terminating, suspending, or imposing conditions on approval.</w:t>
      </w:r>
      <w:r w:rsidRPr="00B943FD">
        <w:rPr>
          <w:rStyle w:val="eop"/>
          <w:rFonts w:eastAsiaTheme="majorEastAsia"/>
          <w:sz w:val="24"/>
          <w:szCs w:val="24"/>
        </w:rPr>
        <w:t> </w:t>
      </w:r>
    </w:p>
    <w:p w14:paraId="52DC7057" w14:textId="00CDC2B0" w:rsidR="001C7971" w:rsidRPr="00B943FD" w:rsidRDefault="001C7971" w:rsidP="00DA6D33">
      <w:pPr>
        <w:pStyle w:val="par3"/>
        <w:rPr>
          <w:sz w:val="24"/>
          <w:szCs w:val="24"/>
        </w:rPr>
      </w:pPr>
      <w:r w:rsidRPr="00B943FD">
        <w:rPr>
          <w:rStyle w:val="normaltextrun"/>
          <w:rFonts w:eastAsiaTheme="majorEastAsia"/>
          <w:sz w:val="24"/>
          <w:szCs w:val="24"/>
        </w:rPr>
        <w:t>(a)</w:t>
      </w:r>
      <w:r w:rsidRPr="00B943FD">
        <w:rPr>
          <w:rStyle w:val="tabchar"/>
          <w:rFonts w:eastAsiaTheme="majorEastAsia"/>
          <w:sz w:val="24"/>
          <w:szCs w:val="24"/>
        </w:rPr>
        <w:tab/>
      </w:r>
      <w:r w:rsidRPr="00B943FD">
        <w:rPr>
          <w:rStyle w:val="normaltextrun"/>
          <w:rFonts w:eastAsiaTheme="majorEastAsia"/>
          <w:sz w:val="24"/>
          <w:szCs w:val="24"/>
        </w:rPr>
        <w:t>Except in cases of deliberate and willful violation  or of substantial danger to the public health and safety, the Secretary of State will provide a remote notarization system or storage provider with written notice, an opportunity to respond in writing, and a reasonable opportunity to comply with all lawful requirements that may warrant agency proceedings to terminate, suspend, or impose conditions on an existing approval before instituting such proceedings in accordance with the State Administrative Procedure Act (Article 4 of Title 24, C.R.S.)</w:t>
      </w:r>
      <w:r w:rsidRPr="00B943FD">
        <w:rPr>
          <w:rStyle w:val="normaltextrun"/>
          <w:rFonts w:eastAsiaTheme="majorEastAsia"/>
          <w:color w:val="D13438"/>
          <w:sz w:val="24"/>
          <w:szCs w:val="24"/>
          <w:u w:val="single"/>
        </w:rPr>
        <w:t xml:space="preserve"> </w:t>
      </w:r>
      <w:ins w:id="1143" w:author="Shannon Kenney" w:date="2024-07-26T11:54:00Z">
        <w:r w:rsidR="005F0DFC" w:rsidRPr="00B943FD">
          <w:rPr>
            <w:rStyle w:val="normaltextrun"/>
            <w:rFonts w:eastAsiaTheme="majorEastAsia"/>
            <w:color w:val="D13438"/>
            <w:sz w:val="24"/>
            <w:szCs w:val="24"/>
            <w:u w:val="single"/>
          </w:rPr>
          <w:t>and 8 CCR 1505-3, Rule 3</w:t>
        </w:r>
      </w:ins>
      <w:r w:rsidRPr="00B943FD">
        <w:rPr>
          <w:rStyle w:val="normaltextrun"/>
          <w:rFonts w:eastAsiaTheme="majorEastAsia"/>
          <w:sz w:val="24"/>
          <w:szCs w:val="24"/>
        </w:rPr>
        <w:t>.</w:t>
      </w:r>
      <w:r w:rsidRPr="00B943FD">
        <w:rPr>
          <w:rStyle w:val="eop"/>
          <w:rFonts w:eastAsiaTheme="majorEastAsia"/>
          <w:sz w:val="24"/>
          <w:szCs w:val="24"/>
        </w:rPr>
        <w:t> </w:t>
      </w:r>
    </w:p>
    <w:p w14:paraId="6DCE8A60" w14:textId="676FB3AF" w:rsidR="001C7971" w:rsidRPr="00B943FD" w:rsidRDefault="001C7971" w:rsidP="00DA6D33">
      <w:pPr>
        <w:pStyle w:val="par3"/>
        <w:rPr>
          <w:sz w:val="24"/>
          <w:szCs w:val="24"/>
        </w:rPr>
      </w:pPr>
      <w:r w:rsidRPr="00B943FD">
        <w:rPr>
          <w:rStyle w:val="normaltextrun"/>
          <w:rFonts w:eastAsiaTheme="majorEastAsia"/>
          <w:sz w:val="24"/>
          <w:szCs w:val="24"/>
        </w:rPr>
        <w:t>(b)</w:t>
      </w:r>
      <w:r w:rsidRPr="00B943FD">
        <w:rPr>
          <w:rStyle w:val="tabchar"/>
          <w:rFonts w:eastAsiaTheme="majorEastAsia"/>
          <w:sz w:val="24"/>
          <w:szCs w:val="24"/>
        </w:rPr>
        <w:tab/>
      </w:r>
      <w:r w:rsidRPr="00B943FD">
        <w:rPr>
          <w:rStyle w:val="normaltextrun"/>
          <w:rFonts w:eastAsiaTheme="majorEastAsia"/>
          <w:sz w:val="24"/>
          <w:szCs w:val="24"/>
        </w:rPr>
        <w:t>Except in cases of deliberate and willful violation or that the public health, safety, or welfare imperatively require emergency action, the Secretary of State will not terminate, suspend, or impose conditions on an existing approval of a remote notarization system or storage provider until after holding a hearing in accordance with the State Administrative Procedure Act (Article 4 of Title 24, C.R.S.)</w:t>
      </w:r>
      <w:r w:rsidRPr="00B943FD">
        <w:rPr>
          <w:rStyle w:val="normaltextrun"/>
          <w:rFonts w:eastAsiaTheme="majorEastAsia"/>
          <w:color w:val="D13438"/>
          <w:sz w:val="24"/>
          <w:szCs w:val="24"/>
          <w:u w:val="single"/>
        </w:rPr>
        <w:t xml:space="preserve"> </w:t>
      </w:r>
      <w:ins w:id="1144" w:author="Shannon Kenney" w:date="2024-07-26T11:54:00Z">
        <w:r w:rsidR="005F0DFC" w:rsidRPr="00B943FD">
          <w:rPr>
            <w:rStyle w:val="normaltextrun"/>
            <w:rFonts w:eastAsiaTheme="majorEastAsia"/>
            <w:color w:val="D13438"/>
            <w:sz w:val="24"/>
            <w:szCs w:val="24"/>
            <w:u w:val="single"/>
          </w:rPr>
          <w:t>and 8 CCR 1505-3, Rule 3</w:t>
        </w:r>
      </w:ins>
      <w:r w:rsidRPr="00B943FD">
        <w:rPr>
          <w:rStyle w:val="normaltextrun"/>
          <w:rFonts w:eastAsiaTheme="majorEastAsia"/>
          <w:sz w:val="24"/>
          <w:szCs w:val="24"/>
        </w:rPr>
        <w:t>.</w:t>
      </w:r>
      <w:r w:rsidRPr="00B943FD">
        <w:rPr>
          <w:rStyle w:val="eop"/>
          <w:rFonts w:eastAsiaTheme="majorEastAsia"/>
          <w:sz w:val="24"/>
          <w:szCs w:val="24"/>
        </w:rPr>
        <w:t> </w:t>
      </w:r>
    </w:p>
    <w:p w14:paraId="2DA10063" w14:textId="1B3E3A07" w:rsidR="00D52F6B" w:rsidRPr="00B943FD" w:rsidRDefault="00E27D0F" w:rsidP="00D22757">
      <w:pPr>
        <w:spacing w:before="240" w:after="0"/>
        <w:ind w:left="720"/>
        <w:rPr>
          <w:rFonts w:ascii="Arial" w:eastAsia="Arial" w:hAnsi="Arial" w:cs="Arial"/>
          <w:i/>
          <w:iCs/>
          <w:color w:val="0070C0"/>
        </w:rPr>
      </w:pPr>
      <w:r w:rsidRPr="00B943FD">
        <w:rPr>
          <w:rFonts w:ascii="Arial" w:eastAsia="Arial" w:hAnsi="Arial" w:cs="Arial"/>
          <w:i/>
          <w:iCs/>
          <w:color w:val="0070C0"/>
        </w:rPr>
        <w:t>[Not shown: no changes to section (c).]</w:t>
      </w:r>
    </w:p>
    <w:sectPr w:rsidR="00D52F6B" w:rsidRPr="00B943FD" w:rsidSect="0060415E">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B0A8" w14:textId="77777777" w:rsidR="00B97402" w:rsidRDefault="00B97402" w:rsidP="00FF6881">
      <w:pPr>
        <w:spacing w:after="0" w:line="240" w:lineRule="auto"/>
      </w:pPr>
      <w:r>
        <w:separator/>
      </w:r>
    </w:p>
    <w:p w14:paraId="4048EEC1" w14:textId="77777777" w:rsidR="008036F2" w:rsidRDefault="008036F2"/>
  </w:endnote>
  <w:endnote w:type="continuationSeparator" w:id="0">
    <w:p w14:paraId="61CCC843" w14:textId="77777777" w:rsidR="00B97402" w:rsidRDefault="00B97402" w:rsidP="00FF6881">
      <w:pPr>
        <w:spacing w:after="0" w:line="240" w:lineRule="auto"/>
      </w:pPr>
      <w:r>
        <w:continuationSeparator/>
      </w:r>
    </w:p>
    <w:p w14:paraId="4A984E20" w14:textId="77777777" w:rsidR="008036F2" w:rsidRDefault="008036F2"/>
  </w:endnote>
  <w:endnote w:type="continuationNotice" w:id="1">
    <w:p w14:paraId="0B3760AB" w14:textId="77777777" w:rsidR="00B97402" w:rsidRDefault="00B97402">
      <w:pPr>
        <w:spacing w:after="0" w:line="240" w:lineRule="auto"/>
      </w:pPr>
    </w:p>
    <w:p w14:paraId="4DF041E8" w14:textId="77777777" w:rsidR="008036F2" w:rsidRDefault="00803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850845"/>
      <w:docPartObj>
        <w:docPartGallery w:val="Page Numbers (Bottom of Page)"/>
        <w:docPartUnique/>
      </w:docPartObj>
    </w:sdtPr>
    <w:sdtEndPr>
      <w:rPr>
        <w:rFonts w:ascii="Arial" w:hAnsi="Arial" w:cs="Arial"/>
        <w:noProof/>
      </w:rPr>
    </w:sdtEndPr>
    <w:sdtContent>
      <w:p w14:paraId="36FE598D" w14:textId="0B61E682" w:rsidR="00D52F6B" w:rsidRPr="00D52F6B" w:rsidRDefault="00D52F6B">
        <w:pPr>
          <w:pStyle w:val="Footer"/>
          <w:jc w:val="center"/>
          <w:rPr>
            <w:rFonts w:ascii="Arial" w:hAnsi="Arial" w:cs="Arial"/>
          </w:rPr>
        </w:pPr>
        <w:r w:rsidRPr="00D52F6B">
          <w:rPr>
            <w:rFonts w:ascii="Arial" w:hAnsi="Arial" w:cs="Arial"/>
          </w:rPr>
          <w:fldChar w:fldCharType="begin"/>
        </w:r>
        <w:r w:rsidRPr="00D52F6B">
          <w:rPr>
            <w:rFonts w:ascii="Arial" w:hAnsi="Arial" w:cs="Arial"/>
          </w:rPr>
          <w:instrText xml:space="preserve"> PAGE   \* MERGEFORMAT </w:instrText>
        </w:r>
        <w:r w:rsidRPr="00D52F6B">
          <w:rPr>
            <w:rFonts w:ascii="Arial" w:hAnsi="Arial" w:cs="Arial"/>
          </w:rPr>
          <w:fldChar w:fldCharType="separate"/>
        </w:r>
        <w:r w:rsidRPr="00D52F6B">
          <w:rPr>
            <w:rFonts w:ascii="Arial" w:hAnsi="Arial" w:cs="Arial"/>
            <w:noProof/>
          </w:rPr>
          <w:t>2</w:t>
        </w:r>
        <w:r w:rsidRPr="00D52F6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8D01" w14:textId="77777777" w:rsidR="00B97402" w:rsidRDefault="00B97402" w:rsidP="00FF6881">
      <w:pPr>
        <w:spacing w:after="0" w:line="240" w:lineRule="auto"/>
      </w:pPr>
      <w:r>
        <w:separator/>
      </w:r>
    </w:p>
    <w:p w14:paraId="6EB617E7" w14:textId="77777777" w:rsidR="008036F2" w:rsidRDefault="008036F2"/>
  </w:footnote>
  <w:footnote w:type="continuationSeparator" w:id="0">
    <w:p w14:paraId="4C64A8B2" w14:textId="77777777" w:rsidR="00B97402" w:rsidRDefault="00B97402" w:rsidP="00FF6881">
      <w:pPr>
        <w:spacing w:after="0" w:line="240" w:lineRule="auto"/>
      </w:pPr>
      <w:r>
        <w:continuationSeparator/>
      </w:r>
    </w:p>
    <w:p w14:paraId="5135BC25" w14:textId="77777777" w:rsidR="008036F2" w:rsidRDefault="008036F2"/>
  </w:footnote>
  <w:footnote w:type="continuationNotice" w:id="1">
    <w:p w14:paraId="79AEF9B0" w14:textId="77777777" w:rsidR="00B97402" w:rsidRDefault="00B97402">
      <w:pPr>
        <w:spacing w:after="0" w:line="240" w:lineRule="auto"/>
      </w:pPr>
    </w:p>
    <w:p w14:paraId="42440260" w14:textId="77777777" w:rsidR="008036F2" w:rsidRDefault="008036F2"/>
  </w:footnote>
  <w:footnote w:id="2">
    <w:p w14:paraId="7FCF216D" w14:textId="77777777" w:rsidR="00010ABA" w:rsidRPr="00297D05" w:rsidRDefault="00010ABA" w:rsidP="00010ABA">
      <w:pPr>
        <w:pStyle w:val="FootnoteText"/>
        <w:rPr>
          <w:rFonts w:ascii="Arial" w:hAnsi="Arial" w:cs="Arial"/>
        </w:rPr>
      </w:pPr>
      <w:r w:rsidRPr="00297D05">
        <w:rPr>
          <w:rStyle w:val="FootnoteReference"/>
          <w:rFonts w:ascii="Arial" w:hAnsi="Arial" w:cs="Arial"/>
        </w:rPr>
        <w:footnoteRef/>
      </w:r>
      <w:r w:rsidRPr="00297D05">
        <w:rPr>
          <w:rFonts w:ascii="Arial" w:hAnsi="Arial" w:cs="Arial"/>
        </w:rPr>
        <w:t xml:space="preserve"> The additional regulations’ CCR numbers are: 8 CCR 1505-1, 1505-6, 1505-8, 1505-9, and 1505-11.</w:t>
      </w:r>
    </w:p>
  </w:footnote>
  <w:footnote w:id="3">
    <w:p w14:paraId="48425533" w14:textId="77777777" w:rsidR="00010ABA" w:rsidRPr="00297D05" w:rsidRDefault="00010ABA" w:rsidP="00010ABA">
      <w:pPr>
        <w:pStyle w:val="FootnoteText"/>
        <w:rPr>
          <w:rFonts w:ascii="Arial" w:hAnsi="Arial" w:cs="Arial"/>
        </w:rPr>
      </w:pPr>
      <w:r w:rsidRPr="00297D05">
        <w:rPr>
          <w:rStyle w:val="FootnoteReference"/>
          <w:rFonts w:ascii="Arial" w:hAnsi="Arial" w:cs="Arial"/>
        </w:rPr>
        <w:footnoteRef/>
      </w:r>
      <w:r w:rsidRPr="00297D05">
        <w:rPr>
          <w:rFonts w:ascii="Arial" w:hAnsi="Arial" w:cs="Arial"/>
        </w:rPr>
        <w:t xml:space="preserve"> Additional regulations are amended </w:t>
      </w:r>
      <w:proofErr w:type="gramStart"/>
      <w:r w:rsidRPr="00297D05">
        <w:rPr>
          <w:rFonts w:ascii="Arial" w:hAnsi="Arial" w:cs="Arial"/>
        </w:rPr>
        <w:t>as a result of</w:t>
      </w:r>
      <w:proofErr w:type="gramEnd"/>
      <w:r w:rsidRPr="00297D05">
        <w:rPr>
          <w:rFonts w:ascii="Arial" w:hAnsi="Arial" w:cs="Arial"/>
        </w:rPr>
        <w:t xml:space="preserve"> this rulemaking. The amended rules are the rules concerning elections, campaign and political finance, the Colorado Charitable Solicitations Act, lobbyist regulation, and notary program.</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8648B"/>
    <w:multiLevelType w:val="hybridMultilevel"/>
    <w:tmpl w:val="0D303E9C"/>
    <w:lvl w:ilvl="0" w:tplc="3BB26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0F325E"/>
    <w:multiLevelType w:val="hybridMultilevel"/>
    <w:tmpl w:val="C1402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0235C5C"/>
    <w:multiLevelType w:val="hybridMultilevel"/>
    <w:tmpl w:val="6570E734"/>
    <w:lvl w:ilvl="0" w:tplc="34761F1A">
      <w:start w:val="1"/>
      <w:numFmt w:val="decimal"/>
      <w:lvlText w:val="%1."/>
      <w:lvlJc w:val="left"/>
      <w:pPr>
        <w:ind w:left="720" w:hanging="360"/>
      </w:pPr>
    </w:lvl>
    <w:lvl w:ilvl="1" w:tplc="B2641FD0">
      <w:start w:val="1"/>
      <w:numFmt w:val="lowerLetter"/>
      <w:lvlText w:val="%2."/>
      <w:lvlJc w:val="left"/>
      <w:pPr>
        <w:ind w:left="1440" w:hanging="360"/>
      </w:pPr>
    </w:lvl>
    <w:lvl w:ilvl="2" w:tplc="D1F2AAE0">
      <w:start w:val="1"/>
      <w:numFmt w:val="lowerRoman"/>
      <w:lvlText w:val="%3."/>
      <w:lvlJc w:val="right"/>
      <w:pPr>
        <w:ind w:left="2160" w:hanging="180"/>
      </w:pPr>
    </w:lvl>
    <w:lvl w:ilvl="3" w:tplc="CA1AC3A4">
      <w:start w:val="1"/>
      <w:numFmt w:val="decimal"/>
      <w:lvlText w:val="%4."/>
      <w:lvlJc w:val="left"/>
      <w:pPr>
        <w:ind w:left="2880" w:hanging="360"/>
      </w:pPr>
    </w:lvl>
    <w:lvl w:ilvl="4" w:tplc="EBAE3210">
      <w:start w:val="1"/>
      <w:numFmt w:val="lowerLetter"/>
      <w:lvlText w:val="%5."/>
      <w:lvlJc w:val="left"/>
      <w:pPr>
        <w:ind w:left="3600" w:hanging="360"/>
      </w:pPr>
    </w:lvl>
    <w:lvl w:ilvl="5" w:tplc="19145D00">
      <w:start w:val="1"/>
      <w:numFmt w:val="lowerRoman"/>
      <w:lvlText w:val="%6."/>
      <w:lvlJc w:val="right"/>
      <w:pPr>
        <w:ind w:left="4320" w:hanging="180"/>
      </w:pPr>
    </w:lvl>
    <w:lvl w:ilvl="6" w:tplc="369C4736">
      <w:start w:val="1"/>
      <w:numFmt w:val="decimal"/>
      <w:lvlText w:val="%7."/>
      <w:lvlJc w:val="left"/>
      <w:pPr>
        <w:ind w:left="5040" w:hanging="360"/>
      </w:pPr>
    </w:lvl>
    <w:lvl w:ilvl="7" w:tplc="3F2E25FC">
      <w:start w:val="1"/>
      <w:numFmt w:val="lowerLetter"/>
      <w:lvlText w:val="%8."/>
      <w:lvlJc w:val="left"/>
      <w:pPr>
        <w:ind w:left="5760" w:hanging="360"/>
      </w:pPr>
    </w:lvl>
    <w:lvl w:ilvl="8" w:tplc="AE7AF902">
      <w:start w:val="1"/>
      <w:numFmt w:val="lowerRoman"/>
      <w:lvlText w:val="%9."/>
      <w:lvlJc w:val="right"/>
      <w:pPr>
        <w:ind w:left="6480" w:hanging="180"/>
      </w:pPr>
    </w:lvl>
  </w:abstractNum>
  <w:abstractNum w:abstractNumId="3" w15:restartNumberingAfterBreak="0">
    <w:nsid w:val="71C26EE3"/>
    <w:multiLevelType w:val="hybridMultilevel"/>
    <w:tmpl w:val="4372C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2859777">
    <w:abstractNumId w:val="2"/>
  </w:num>
  <w:num w:numId="2" w16cid:durableId="424696305">
    <w:abstractNumId w:val="1"/>
  </w:num>
  <w:num w:numId="3" w16cid:durableId="1292133686">
    <w:abstractNumId w:val="3"/>
  </w:num>
  <w:num w:numId="4" w16cid:durableId="16742599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on Kenney">
    <w15:presenceInfo w15:providerId="AD" w15:userId="S::shannon.kenney@Coloradosos.gov::5dc670be-b0e8-4316-be9a-2b8586408cbf"/>
  </w15:person>
  <w15:person w15:author="Mariah Dominguez">
    <w15:presenceInfo w15:providerId="AD" w15:userId="S::Mariah.Dominguez@ColoradoSOS.gov::ad8175e2-e82c-4e0c-bc73-f42284ad4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25C5BA"/>
    <w:rsid w:val="00001C07"/>
    <w:rsid w:val="00001C33"/>
    <w:rsid w:val="00002342"/>
    <w:rsid w:val="000027F1"/>
    <w:rsid w:val="0000385A"/>
    <w:rsid w:val="000038DA"/>
    <w:rsid w:val="0000399F"/>
    <w:rsid w:val="00004ED2"/>
    <w:rsid w:val="0000503A"/>
    <w:rsid w:val="000055D6"/>
    <w:rsid w:val="000056E7"/>
    <w:rsid w:val="0001096D"/>
    <w:rsid w:val="00010ABA"/>
    <w:rsid w:val="00010D0F"/>
    <w:rsid w:val="000113FA"/>
    <w:rsid w:val="0001147E"/>
    <w:rsid w:val="00013477"/>
    <w:rsid w:val="00013E4A"/>
    <w:rsid w:val="00015548"/>
    <w:rsid w:val="00015D95"/>
    <w:rsid w:val="00016753"/>
    <w:rsid w:val="000169DA"/>
    <w:rsid w:val="0001708D"/>
    <w:rsid w:val="00017644"/>
    <w:rsid w:val="00017738"/>
    <w:rsid w:val="00017DA5"/>
    <w:rsid w:val="000202B3"/>
    <w:rsid w:val="000228A7"/>
    <w:rsid w:val="00022D1C"/>
    <w:rsid w:val="000243D4"/>
    <w:rsid w:val="00024661"/>
    <w:rsid w:val="000259DF"/>
    <w:rsid w:val="00025A31"/>
    <w:rsid w:val="00026516"/>
    <w:rsid w:val="000267A5"/>
    <w:rsid w:val="0002681A"/>
    <w:rsid w:val="00026B70"/>
    <w:rsid w:val="000274D7"/>
    <w:rsid w:val="000276F9"/>
    <w:rsid w:val="00031AAC"/>
    <w:rsid w:val="000321B9"/>
    <w:rsid w:val="000329DC"/>
    <w:rsid w:val="000329F1"/>
    <w:rsid w:val="00033071"/>
    <w:rsid w:val="00033408"/>
    <w:rsid w:val="00033BCD"/>
    <w:rsid w:val="00034AA7"/>
    <w:rsid w:val="00035C04"/>
    <w:rsid w:val="00035EE7"/>
    <w:rsid w:val="00036AC5"/>
    <w:rsid w:val="00037660"/>
    <w:rsid w:val="00037898"/>
    <w:rsid w:val="00037B58"/>
    <w:rsid w:val="000405C5"/>
    <w:rsid w:val="00040677"/>
    <w:rsid w:val="000411F0"/>
    <w:rsid w:val="00041EEC"/>
    <w:rsid w:val="000427C4"/>
    <w:rsid w:val="000452C9"/>
    <w:rsid w:val="000457A3"/>
    <w:rsid w:val="000459A5"/>
    <w:rsid w:val="00045E5A"/>
    <w:rsid w:val="000469C2"/>
    <w:rsid w:val="000473F0"/>
    <w:rsid w:val="0004760B"/>
    <w:rsid w:val="00047A81"/>
    <w:rsid w:val="00050C6B"/>
    <w:rsid w:val="00051C7C"/>
    <w:rsid w:val="0005220F"/>
    <w:rsid w:val="000533F5"/>
    <w:rsid w:val="0005577B"/>
    <w:rsid w:val="00055B60"/>
    <w:rsid w:val="00056A79"/>
    <w:rsid w:val="00057BE1"/>
    <w:rsid w:val="00057C47"/>
    <w:rsid w:val="00057D68"/>
    <w:rsid w:val="000601CE"/>
    <w:rsid w:val="000601F7"/>
    <w:rsid w:val="0006021C"/>
    <w:rsid w:val="00060EA7"/>
    <w:rsid w:val="00061167"/>
    <w:rsid w:val="00062674"/>
    <w:rsid w:val="0006328E"/>
    <w:rsid w:val="000636FC"/>
    <w:rsid w:val="000639A6"/>
    <w:rsid w:val="00064991"/>
    <w:rsid w:val="00064A29"/>
    <w:rsid w:val="00065483"/>
    <w:rsid w:val="00065507"/>
    <w:rsid w:val="000656E0"/>
    <w:rsid w:val="00065EA8"/>
    <w:rsid w:val="0006607C"/>
    <w:rsid w:val="000660F0"/>
    <w:rsid w:val="000664E6"/>
    <w:rsid w:val="000665ED"/>
    <w:rsid w:val="00067555"/>
    <w:rsid w:val="00067C6B"/>
    <w:rsid w:val="000708A8"/>
    <w:rsid w:val="000715F5"/>
    <w:rsid w:val="000722E5"/>
    <w:rsid w:val="0007236B"/>
    <w:rsid w:val="00072685"/>
    <w:rsid w:val="000728AF"/>
    <w:rsid w:val="00072FD2"/>
    <w:rsid w:val="00073C53"/>
    <w:rsid w:val="00073F80"/>
    <w:rsid w:val="000765CE"/>
    <w:rsid w:val="00077903"/>
    <w:rsid w:val="00077D54"/>
    <w:rsid w:val="00080546"/>
    <w:rsid w:val="00080CC6"/>
    <w:rsid w:val="0008176E"/>
    <w:rsid w:val="00082A55"/>
    <w:rsid w:val="0008348A"/>
    <w:rsid w:val="000834A2"/>
    <w:rsid w:val="0008369E"/>
    <w:rsid w:val="00083953"/>
    <w:rsid w:val="00083F7C"/>
    <w:rsid w:val="0008521B"/>
    <w:rsid w:val="00085E37"/>
    <w:rsid w:val="000863CE"/>
    <w:rsid w:val="000908E2"/>
    <w:rsid w:val="00092F52"/>
    <w:rsid w:val="0009316B"/>
    <w:rsid w:val="0009405B"/>
    <w:rsid w:val="00094413"/>
    <w:rsid w:val="00094F0E"/>
    <w:rsid w:val="0009519F"/>
    <w:rsid w:val="00097863"/>
    <w:rsid w:val="000A13AF"/>
    <w:rsid w:val="000A1E6E"/>
    <w:rsid w:val="000A1E97"/>
    <w:rsid w:val="000A1E9C"/>
    <w:rsid w:val="000A2910"/>
    <w:rsid w:val="000A3593"/>
    <w:rsid w:val="000A5B06"/>
    <w:rsid w:val="000A60D5"/>
    <w:rsid w:val="000B04D6"/>
    <w:rsid w:val="000B0C2F"/>
    <w:rsid w:val="000B11E0"/>
    <w:rsid w:val="000B1634"/>
    <w:rsid w:val="000B1D10"/>
    <w:rsid w:val="000B261D"/>
    <w:rsid w:val="000B282C"/>
    <w:rsid w:val="000B2C90"/>
    <w:rsid w:val="000B50F5"/>
    <w:rsid w:val="000B592C"/>
    <w:rsid w:val="000B6476"/>
    <w:rsid w:val="000B64F0"/>
    <w:rsid w:val="000B722E"/>
    <w:rsid w:val="000C02EA"/>
    <w:rsid w:val="000C0841"/>
    <w:rsid w:val="000C1D86"/>
    <w:rsid w:val="000C1FC3"/>
    <w:rsid w:val="000C3AB7"/>
    <w:rsid w:val="000C4020"/>
    <w:rsid w:val="000C458D"/>
    <w:rsid w:val="000C5041"/>
    <w:rsid w:val="000C5130"/>
    <w:rsid w:val="000C6854"/>
    <w:rsid w:val="000C6CE0"/>
    <w:rsid w:val="000C70E5"/>
    <w:rsid w:val="000C77E0"/>
    <w:rsid w:val="000CC502"/>
    <w:rsid w:val="000D143C"/>
    <w:rsid w:val="000D1440"/>
    <w:rsid w:val="000D1876"/>
    <w:rsid w:val="000D2E76"/>
    <w:rsid w:val="000D3B9C"/>
    <w:rsid w:val="000D413B"/>
    <w:rsid w:val="000D4DD6"/>
    <w:rsid w:val="000D54C8"/>
    <w:rsid w:val="000D616D"/>
    <w:rsid w:val="000D6D28"/>
    <w:rsid w:val="000D7DA6"/>
    <w:rsid w:val="000E03CF"/>
    <w:rsid w:val="000E08BD"/>
    <w:rsid w:val="000E0D6C"/>
    <w:rsid w:val="000E0EC7"/>
    <w:rsid w:val="000E1A41"/>
    <w:rsid w:val="000E1D62"/>
    <w:rsid w:val="000E26B7"/>
    <w:rsid w:val="000E38B9"/>
    <w:rsid w:val="000E3A88"/>
    <w:rsid w:val="000E433C"/>
    <w:rsid w:val="000E4797"/>
    <w:rsid w:val="000E4921"/>
    <w:rsid w:val="000E4954"/>
    <w:rsid w:val="000E4E32"/>
    <w:rsid w:val="000E4FE6"/>
    <w:rsid w:val="000E5168"/>
    <w:rsid w:val="000E52BE"/>
    <w:rsid w:val="000E5766"/>
    <w:rsid w:val="000E59C0"/>
    <w:rsid w:val="000E66A1"/>
    <w:rsid w:val="000E688A"/>
    <w:rsid w:val="000E70BF"/>
    <w:rsid w:val="000E78B8"/>
    <w:rsid w:val="000F1694"/>
    <w:rsid w:val="000F2041"/>
    <w:rsid w:val="000F3AC9"/>
    <w:rsid w:val="000F3B85"/>
    <w:rsid w:val="000F3E37"/>
    <w:rsid w:val="000F43C2"/>
    <w:rsid w:val="000F45E0"/>
    <w:rsid w:val="000F4DEF"/>
    <w:rsid w:val="000F5932"/>
    <w:rsid w:val="000F6066"/>
    <w:rsid w:val="000F64B0"/>
    <w:rsid w:val="000F68C8"/>
    <w:rsid w:val="000F6BF8"/>
    <w:rsid w:val="000F7264"/>
    <w:rsid w:val="0010033D"/>
    <w:rsid w:val="00100361"/>
    <w:rsid w:val="00100864"/>
    <w:rsid w:val="00100C7A"/>
    <w:rsid w:val="001018A2"/>
    <w:rsid w:val="00101A13"/>
    <w:rsid w:val="00101CFB"/>
    <w:rsid w:val="001022F3"/>
    <w:rsid w:val="001023D7"/>
    <w:rsid w:val="001024D2"/>
    <w:rsid w:val="001028C9"/>
    <w:rsid w:val="00102E34"/>
    <w:rsid w:val="00102F0C"/>
    <w:rsid w:val="0010380A"/>
    <w:rsid w:val="00103E5C"/>
    <w:rsid w:val="00104719"/>
    <w:rsid w:val="0010484B"/>
    <w:rsid w:val="001052A6"/>
    <w:rsid w:val="00106718"/>
    <w:rsid w:val="00106EBC"/>
    <w:rsid w:val="00107F1D"/>
    <w:rsid w:val="00110041"/>
    <w:rsid w:val="00111056"/>
    <w:rsid w:val="00111FA9"/>
    <w:rsid w:val="001120EB"/>
    <w:rsid w:val="00112B1D"/>
    <w:rsid w:val="001145A6"/>
    <w:rsid w:val="0011554C"/>
    <w:rsid w:val="001156B3"/>
    <w:rsid w:val="00115A59"/>
    <w:rsid w:val="001173C3"/>
    <w:rsid w:val="00120532"/>
    <w:rsid w:val="00121137"/>
    <w:rsid w:val="0012130F"/>
    <w:rsid w:val="001214D5"/>
    <w:rsid w:val="00121672"/>
    <w:rsid w:val="00121882"/>
    <w:rsid w:val="00122598"/>
    <w:rsid w:val="001225E6"/>
    <w:rsid w:val="001230AD"/>
    <w:rsid w:val="001235A2"/>
    <w:rsid w:val="001235F5"/>
    <w:rsid w:val="00123E4B"/>
    <w:rsid w:val="00124430"/>
    <w:rsid w:val="00124764"/>
    <w:rsid w:val="00124992"/>
    <w:rsid w:val="00125E68"/>
    <w:rsid w:val="00126FAF"/>
    <w:rsid w:val="0012771E"/>
    <w:rsid w:val="00130A2A"/>
    <w:rsid w:val="00130FDF"/>
    <w:rsid w:val="00131685"/>
    <w:rsid w:val="00131A34"/>
    <w:rsid w:val="0013245B"/>
    <w:rsid w:val="001347FD"/>
    <w:rsid w:val="00134FFF"/>
    <w:rsid w:val="00135E99"/>
    <w:rsid w:val="00136939"/>
    <w:rsid w:val="00136DA7"/>
    <w:rsid w:val="0014030C"/>
    <w:rsid w:val="001405FE"/>
    <w:rsid w:val="00140799"/>
    <w:rsid w:val="00143C22"/>
    <w:rsid w:val="00143F19"/>
    <w:rsid w:val="001442A4"/>
    <w:rsid w:val="00144DCA"/>
    <w:rsid w:val="00146351"/>
    <w:rsid w:val="001465FB"/>
    <w:rsid w:val="00146F34"/>
    <w:rsid w:val="00147216"/>
    <w:rsid w:val="001474AD"/>
    <w:rsid w:val="00147A27"/>
    <w:rsid w:val="00150150"/>
    <w:rsid w:val="00151EB2"/>
    <w:rsid w:val="0015280B"/>
    <w:rsid w:val="00153292"/>
    <w:rsid w:val="001539DF"/>
    <w:rsid w:val="0015554F"/>
    <w:rsid w:val="00156316"/>
    <w:rsid w:val="00156D92"/>
    <w:rsid w:val="00156EFA"/>
    <w:rsid w:val="00157EBD"/>
    <w:rsid w:val="001607A7"/>
    <w:rsid w:val="00162818"/>
    <w:rsid w:val="00162A80"/>
    <w:rsid w:val="00163347"/>
    <w:rsid w:val="0016372D"/>
    <w:rsid w:val="00165D97"/>
    <w:rsid w:val="0016605D"/>
    <w:rsid w:val="001668CA"/>
    <w:rsid w:val="00166AC1"/>
    <w:rsid w:val="00166D9F"/>
    <w:rsid w:val="00167D78"/>
    <w:rsid w:val="00172125"/>
    <w:rsid w:val="0017223E"/>
    <w:rsid w:val="00172C09"/>
    <w:rsid w:val="00173E53"/>
    <w:rsid w:val="00174B99"/>
    <w:rsid w:val="00174E4A"/>
    <w:rsid w:val="001757D5"/>
    <w:rsid w:val="00175812"/>
    <w:rsid w:val="001773F2"/>
    <w:rsid w:val="00177480"/>
    <w:rsid w:val="00177BF2"/>
    <w:rsid w:val="00180030"/>
    <w:rsid w:val="0018034C"/>
    <w:rsid w:val="0018207B"/>
    <w:rsid w:val="00182E6E"/>
    <w:rsid w:val="00183409"/>
    <w:rsid w:val="00183BED"/>
    <w:rsid w:val="00184EA8"/>
    <w:rsid w:val="00185542"/>
    <w:rsid w:val="00185DE3"/>
    <w:rsid w:val="00186678"/>
    <w:rsid w:val="00187DB1"/>
    <w:rsid w:val="00190B7B"/>
    <w:rsid w:val="0019126D"/>
    <w:rsid w:val="00191F16"/>
    <w:rsid w:val="00192346"/>
    <w:rsid w:val="0019341C"/>
    <w:rsid w:val="001939B0"/>
    <w:rsid w:val="00193AA6"/>
    <w:rsid w:val="00193D31"/>
    <w:rsid w:val="00193E79"/>
    <w:rsid w:val="0019422D"/>
    <w:rsid w:val="00195189"/>
    <w:rsid w:val="001962A8"/>
    <w:rsid w:val="00196413"/>
    <w:rsid w:val="00196FAF"/>
    <w:rsid w:val="00197BEA"/>
    <w:rsid w:val="001A04F0"/>
    <w:rsid w:val="001A0C5B"/>
    <w:rsid w:val="001A2411"/>
    <w:rsid w:val="001A3212"/>
    <w:rsid w:val="001A3C99"/>
    <w:rsid w:val="001A44D0"/>
    <w:rsid w:val="001A6402"/>
    <w:rsid w:val="001A6498"/>
    <w:rsid w:val="001A7546"/>
    <w:rsid w:val="001B064F"/>
    <w:rsid w:val="001B0A5E"/>
    <w:rsid w:val="001B0BB1"/>
    <w:rsid w:val="001B0BEC"/>
    <w:rsid w:val="001B16BF"/>
    <w:rsid w:val="001B1937"/>
    <w:rsid w:val="001B23E1"/>
    <w:rsid w:val="001B299A"/>
    <w:rsid w:val="001B3580"/>
    <w:rsid w:val="001B49E5"/>
    <w:rsid w:val="001B54A3"/>
    <w:rsid w:val="001B5513"/>
    <w:rsid w:val="001B5685"/>
    <w:rsid w:val="001B5A16"/>
    <w:rsid w:val="001B5A5A"/>
    <w:rsid w:val="001B6DFB"/>
    <w:rsid w:val="001B7258"/>
    <w:rsid w:val="001B7626"/>
    <w:rsid w:val="001B771A"/>
    <w:rsid w:val="001B7A55"/>
    <w:rsid w:val="001C0D39"/>
    <w:rsid w:val="001C12BE"/>
    <w:rsid w:val="001C315E"/>
    <w:rsid w:val="001C43B7"/>
    <w:rsid w:val="001C4478"/>
    <w:rsid w:val="001C4C80"/>
    <w:rsid w:val="001C596D"/>
    <w:rsid w:val="001C6341"/>
    <w:rsid w:val="001C6647"/>
    <w:rsid w:val="001C719C"/>
    <w:rsid w:val="001C746E"/>
    <w:rsid w:val="001C7971"/>
    <w:rsid w:val="001D01D3"/>
    <w:rsid w:val="001D043C"/>
    <w:rsid w:val="001D0CE7"/>
    <w:rsid w:val="001D1142"/>
    <w:rsid w:val="001D18B3"/>
    <w:rsid w:val="001D332B"/>
    <w:rsid w:val="001D45AB"/>
    <w:rsid w:val="001D4D85"/>
    <w:rsid w:val="001D5742"/>
    <w:rsid w:val="001D5B50"/>
    <w:rsid w:val="001D6960"/>
    <w:rsid w:val="001D6BFE"/>
    <w:rsid w:val="001D6EF6"/>
    <w:rsid w:val="001D7788"/>
    <w:rsid w:val="001E2436"/>
    <w:rsid w:val="001E24A3"/>
    <w:rsid w:val="001E2716"/>
    <w:rsid w:val="001E4C84"/>
    <w:rsid w:val="001E5C3E"/>
    <w:rsid w:val="001E63EC"/>
    <w:rsid w:val="001E6511"/>
    <w:rsid w:val="001E68B0"/>
    <w:rsid w:val="001E6D12"/>
    <w:rsid w:val="001E77FE"/>
    <w:rsid w:val="001F0276"/>
    <w:rsid w:val="001F0C06"/>
    <w:rsid w:val="001F10B7"/>
    <w:rsid w:val="001F1940"/>
    <w:rsid w:val="001F21D7"/>
    <w:rsid w:val="001F3ADF"/>
    <w:rsid w:val="001F4774"/>
    <w:rsid w:val="001F4D21"/>
    <w:rsid w:val="001F53EB"/>
    <w:rsid w:val="001F5B6E"/>
    <w:rsid w:val="001F5DD4"/>
    <w:rsid w:val="001F5DE1"/>
    <w:rsid w:val="001F6879"/>
    <w:rsid w:val="001F7FD7"/>
    <w:rsid w:val="00200056"/>
    <w:rsid w:val="002000D0"/>
    <w:rsid w:val="002001AD"/>
    <w:rsid w:val="002001DB"/>
    <w:rsid w:val="00200A84"/>
    <w:rsid w:val="00200C06"/>
    <w:rsid w:val="00201BD3"/>
    <w:rsid w:val="00201EDE"/>
    <w:rsid w:val="002020B6"/>
    <w:rsid w:val="00204127"/>
    <w:rsid w:val="002052F3"/>
    <w:rsid w:val="00205455"/>
    <w:rsid w:val="0020605F"/>
    <w:rsid w:val="00206365"/>
    <w:rsid w:val="00206FE5"/>
    <w:rsid w:val="002074C1"/>
    <w:rsid w:val="00207EDB"/>
    <w:rsid w:val="00210328"/>
    <w:rsid w:val="00211033"/>
    <w:rsid w:val="00212623"/>
    <w:rsid w:val="00213251"/>
    <w:rsid w:val="00213304"/>
    <w:rsid w:val="00213EC7"/>
    <w:rsid w:val="002143A8"/>
    <w:rsid w:val="002144E3"/>
    <w:rsid w:val="00214FCD"/>
    <w:rsid w:val="0021501E"/>
    <w:rsid w:val="00215CF7"/>
    <w:rsid w:val="0021619B"/>
    <w:rsid w:val="00216357"/>
    <w:rsid w:val="00216909"/>
    <w:rsid w:val="00216A4A"/>
    <w:rsid w:val="00217B27"/>
    <w:rsid w:val="0022012A"/>
    <w:rsid w:val="002209B7"/>
    <w:rsid w:val="00223984"/>
    <w:rsid w:val="00223E0A"/>
    <w:rsid w:val="00223E46"/>
    <w:rsid w:val="0022420A"/>
    <w:rsid w:val="00224211"/>
    <w:rsid w:val="002245DF"/>
    <w:rsid w:val="002262BB"/>
    <w:rsid w:val="002274BA"/>
    <w:rsid w:val="002306BB"/>
    <w:rsid w:val="0023141F"/>
    <w:rsid w:val="00231B33"/>
    <w:rsid w:val="00232AB1"/>
    <w:rsid w:val="0023312A"/>
    <w:rsid w:val="00233299"/>
    <w:rsid w:val="00233A50"/>
    <w:rsid w:val="00234400"/>
    <w:rsid w:val="00234758"/>
    <w:rsid w:val="00235575"/>
    <w:rsid w:val="002356D1"/>
    <w:rsid w:val="00235E74"/>
    <w:rsid w:val="00237B2C"/>
    <w:rsid w:val="00237D2B"/>
    <w:rsid w:val="00237E7C"/>
    <w:rsid w:val="00240E82"/>
    <w:rsid w:val="0024299D"/>
    <w:rsid w:val="00243EDE"/>
    <w:rsid w:val="00244B35"/>
    <w:rsid w:val="00244ED5"/>
    <w:rsid w:val="002451F6"/>
    <w:rsid w:val="00246579"/>
    <w:rsid w:val="00250D82"/>
    <w:rsid w:val="00251736"/>
    <w:rsid w:val="0025177B"/>
    <w:rsid w:val="002517A5"/>
    <w:rsid w:val="002520E7"/>
    <w:rsid w:val="002521AA"/>
    <w:rsid w:val="00254A1F"/>
    <w:rsid w:val="00255586"/>
    <w:rsid w:val="0025647B"/>
    <w:rsid w:val="002567E9"/>
    <w:rsid w:val="00256810"/>
    <w:rsid w:val="002568FC"/>
    <w:rsid w:val="0025705E"/>
    <w:rsid w:val="002574A5"/>
    <w:rsid w:val="00257684"/>
    <w:rsid w:val="00257F42"/>
    <w:rsid w:val="002600EA"/>
    <w:rsid w:val="002608AA"/>
    <w:rsid w:val="00261D00"/>
    <w:rsid w:val="0026204A"/>
    <w:rsid w:val="002622C8"/>
    <w:rsid w:val="002624BE"/>
    <w:rsid w:val="00262802"/>
    <w:rsid w:val="00263241"/>
    <w:rsid w:val="00263F10"/>
    <w:rsid w:val="00264C12"/>
    <w:rsid w:val="00265E46"/>
    <w:rsid w:val="002660FA"/>
    <w:rsid w:val="00266D87"/>
    <w:rsid w:val="00267720"/>
    <w:rsid w:val="00270E1B"/>
    <w:rsid w:val="00270EC6"/>
    <w:rsid w:val="00271A03"/>
    <w:rsid w:val="00271E27"/>
    <w:rsid w:val="002723CC"/>
    <w:rsid w:val="002731C0"/>
    <w:rsid w:val="00273590"/>
    <w:rsid w:val="0027458D"/>
    <w:rsid w:val="002745CC"/>
    <w:rsid w:val="002746E6"/>
    <w:rsid w:val="00274749"/>
    <w:rsid w:val="00275B69"/>
    <w:rsid w:val="00276053"/>
    <w:rsid w:val="00276D46"/>
    <w:rsid w:val="0027765C"/>
    <w:rsid w:val="00277B07"/>
    <w:rsid w:val="00277E37"/>
    <w:rsid w:val="00277F12"/>
    <w:rsid w:val="00280294"/>
    <w:rsid w:val="002802ED"/>
    <w:rsid w:val="002828A4"/>
    <w:rsid w:val="002836D9"/>
    <w:rsid w:val="002837AF"/>
    <w:rsid w:val="002845A6"/>
    <w:rsid w:val="002850EF"/>
    <w:rsid w:val="00285339"/>
    <w:rsid w:val="002855B0"/>
    <w:rsid w:val="002859DB"/>
    <w:rsid w:val="00286066"/>
    <w:rsid w:val="00286889"/>
    <w:rsid w:val="002873FB"/>
    <w:rsid w:val="00287A2F"/>
    <w:rsid w:val="00287AD5"/>
    <w:rsid w:val="00290E0B"/>
    <w:rsid w:val="00291570"/>
    <w:rsid w:val="00291923"/>
    <w:rsid w:val="0029220A"/>
    <w:rsid w:val="0029251F"/>
    <w:rsid w:val="002926B1"/>
    <w:rsid w:val="002926E6"/>
    <w:rsid w:val="00292A80"/>
    <w:rsid w:val="0029370D"/>
    <w:rsid w:val="002947D0"/>
    <w:rsid w:val="00294A6B"/>
    <w:rsid w:val="00294FEB"/>
    <w:rsid w:val="00295B41"/>
    <w:rsid w:val="00295CD9"/>
    <w:rsid w:val="002965D6"/>
    <w:rsid w:val="0029687F"/>
    <w:rsid w:val="00296B59"/>
    <w:rsid w:val="00296BF7"/>
    <w:rsid w:val="00296F8B"/>
    <w:rsid w:val="0029729A"/>
    <w:rsid w:val="002A0102"/>
    <w:rsid w:val="002A05A5"/>
    <w:rsid w:val="002A0B55"/>
    <w:rsid w:val="002A1D76"/>
    <w:rsid w:val="002A1F17"/>
    <w:rsid w:val="002A2AB9"/>
    <w:rsid w:val="002A2BCE"/>
    <w:rsid w:val="002A4061"/>
    <w:rsid w:val="002A4FE3"/>
    <w:rsid w:val="002A5123"/>
    <w:rsid w:val="002A575B"/>
    <w:rsid w:val="002A65AD"/>
    <w:rsid w:val="002A6FEE"/>
    <w:rsid w:val="002A7B56"/>
    <w:rsid w:val="002B0002"/>
    <w:rsid w:val="002B07CE"/>
    <w:rsid w:val="002B0826"/>
    <w:rsid w:val="002B174D"/>
    <w:rsid w:val="002B1E18"/>
    <w:rsid w:val="002B2265"/>
    <w:rsid w:val="002B275D"/>
    <w:rsid w:val="002B329D"/>
    <w:rsid w:val="002B3F37"/>
    <w:rsid w:val="002B42DA"/>
    <w:rsid w:val="002B44C9"/>
    <w:rsid w:val="002B4F9A"/>
    <w:rsid w:val="002B577B"/>
    <w:rsid w:val="002B59B3"/>
    <w:rsid w:val="002B62D5"/>
    <w:rsid w:val="002B6678"/>
    <w:rsid w:val="002B66E1"/>
    <w:rsid w:val="002B7135"/>
    <w:rsid w:val="002B7513"/>
    <w:rsid w:val="002C067C"/>
    <w:rsid w:val="002C13A0"/>
    <w:rsid w:val="002C15F6"/>
    <w:rsid w:val="002C1F4F"/>
    <w:rsid w:val="002C2BAF"/>
    <w:rsid w:val="002C2C4D"/>
    <w:rsid w:val="002C2D13"/>
    <w:rsid w:val="002C35BB"/>
    <w:rsid w:val="002C3B60"/>
    <w:rsid w:val="002C3BAF"/>
    <w:rsid w:val="002C3D60"/>
    <w:rsid w:val="002C511B"/>
    <w:rsid w:val="002C5184"/>
    <w:rsid w:val="002C5267"/>
    <w:rsid w:val="002C63BB"/>
    <w:rsid w:val="002C72CF"/>
    <w:rsid w:val="002C7CF4"/>
    <w:rsid w:val="002D03C7"/>
    <w:rsid w:val="002D0411"/>
    <w:rsid w:val="002D1148"/>
    <w:rsid w:val="002D129A"/>
    <w:rsid w:val="002D1837"/>
    <w:rsid w:val="002D1F92"/>
    <w:rsid w:val="002D20F9"/>
    <w:rsid w:val="002D2583"/>
    <w:rsid w:val="002D4CDA"/>
    <w:rsid w:val="002D55E1"/>
    <w:rsid w:val="002D6C46"/>
    <w:rsid w:val="002D6ED9"/>
    <w:rsid w:val="002D70E5"/>
    <w:rsid w:val="002D744E"/>
    <w:rsid w:val="002D750F"/>
    <w:rsid w:val="002D7645"/>
    <w:rsid w:val="002D7BB2"/>
    <w:rsid w:val="002E03F5"/>
    <w:rsid w:val="002E0774"/>
    <w:rsid w:val="002E0980"/>
    <w:rsid w:val="002E1125"/>
    <w:rsid w:val="002E1625"/>
    <w:rsid w:val="002E1FEB"/>
    <w:rsid w:val="002E231C"/>
    <w:rsid w:val="002E2559"/>
    <w:rsid w:val="002E2B03"/>
    <w:rsid w:val="002E2F18"/>
    <w:rsid w:val="002E376A"/>
    <w:rsid w:val="002E3DCB"/>
    <w:rsid w:val="002E5A12"/>
    <w:rsid w:val="002E5A74"/>
    <w:rsid w:val="002E6281"/>
    <w:rsid w:val="002E67EE"/>
    <w:rsid w:val="002E6B84"/>
    <w:rsid w:val="002E753F"/>
    <w:rsid w:val="002E7EDD"/>
    <w:rsid w:val="002F00EA"/>
    <w:rsid w:val="002F0558"/>
    <w:rsid w:val="002F086E"/>
    <w:rsid w:val="002F0CA2"/>
    <w:rsid w:val="002F173C"/>
    <w:rsid w:val="002F19B8"/>
    <w:rsid w:val="002F1EC2"/>
    <w:rsid w:val="002F21D1"/>
    <w:rsid w:val="002F29BE"/>
    <w:rsid w:val="002F4167"/>
    <w:rsid w:val="002F4453"/>
    <w:rsid w:val="002F4910"/>
    <w:rsid w:val="002F6305"/>
    <w:rsid w:val="002F71E5"/>
    <w:rsid w:val="002F7CE7"/>
    <w:rsid w:val="002F7F14"/>
    <w:rsid w:val="00300236"/>
    <w:rsid w:val="00301514"/>
    <w:rsid w:val="00301A58"/>
    <w:rsid w:val="003029E6"/>
    <w:rsid w:val="00303E62"/>
    <w:rsid w:val="00304B2A"/>
    <w:rsid w:val="00304DCA"/>
    <w:rsid w:val="00305396"/>
    <w:rsid w:val="00305DE7"/>
    <w:rsid w:val="003060A9"/>
    <w:rsid w:val="00307BC7"/>
    <w:rsid w:val="00310A5C"/>
    <w:rsid w:val="00310AFD"/>
    <w:rsid w:val="00312E7B"/>
    <w:rsid w:val="00313FC9"/>
    <w:rsid w:val="0031516B"/>
    <w:rsid w:val="00315525"/>
    <w:rsid w:val="00316996"/>
    <w:rsid w:val="00316CDD"/>
    <w:rsid w:val="00316CF9"/>
    <w:rsid w:val="00316D4C"/>
    <w:rsid w:val="00317F95"/>
    <w:rsid w:val="0032014D"/>
    <w:rsid w:val="0032018E"/>
    <w:rsid w:val="00320919"/>
    <w:rsid w:val="00320AE3"/>
    <w:rsid w:val="00320B6D"/>
    <w:rsid w:val="0032141D"/>
    <w:rsid w:val="00321B15"/>
    <w:rsid w:val="0032205E"/>
    <w:rsid w:val="00322772"/>
    <w:rsid w:val="003231B0"/>
    <w:rsid w:val="003237F8"/>
    <w:rsid w:val="003243AC"/>
    <w:rsid w:val="0032609A"/>
    <w:rsid w:val="00326A9C"/>
    <w:rsid w:val="00330A15"/>
    <w:rsid w:val="003313CD"/>
    <w:rsid w:val="00331955"/>
    <w:rsid w:val="00331F86"/>
    <w:rsid w:val="00332A9D"/>
    <w:rsid w:val="00333D10"/>
    <w:rsid w:val="00334679"/>
    <w:rsid w:val="00334D9B"/>
    <w:rsid w:val="00335271"/>
    <w:rsid w:val="003352C4"/>
    <w:rsid w:val="00335465"/>
    <w:rsid w:val="003356BB"/>
    <w:rsid w:val="003367C7"/>
    <w:rsid w:val="00336A84"/>
    <w:rsid w:val="00337C56"/>
    <w:rsid w:val="00341199"/>
    <w:rsid w:val="00341FA0"/>
    <w:rsid w:val="00342099"/>
    <w:rsid w:val="00342664"/>
    <w:rsid w:val="003434DD"/>
    <w:rsid w:val="00343F08"/>
    <w:rsid w:val="003449E2"/>
    <w:rsid w:val="00345211"/>
    <w:rsid w:val="0034655A"/>
    <w:rsid w:val="00346782"/>
    <w:rsid w:val="00346FA4"/>
    <w:rsid w:val="003474DE"/>
    <w:rsid w:val="0034787E"/>
    <w:rsid w:val="003528F6"/>
    <w:rsid w:val="0035330A"/>
    <w:rsid w:val="003544CD"/>
    <w:rsid w:val="00354760"/>
    <w:rsid w:val="003552E4"/>
    <w:rsid w:val="00355497"/>
    <w:rsid w:val="0035558F"/>
    <w:rsid w:val="0035725A"/>
    <w:rsid w:val="00360108"/>
    <w:rsid w:val="003611BA"/>
    <w:rsid w:val="003620EB"/>
    <w:rsid w:val="00362601"/>
    <w:rsid w:val="0036270C"/>
    <w:rsid w:val="00362D18"/>
    <w:rsid w:val="0036398D"/>
    <w:rsid w:val="00363BE0"/>
    <w:rsid w:val="00363F94"/>
    <w:rsid w:val="00364144"/>
    <w:rsid w:val="00364B45"/>
    <w:rsid w:val="0036508D"/>
    <w:rsid w:val="003657B8"/>
    <w:rsid w:val="0036585B"/>
    <w:rsid w:val="0036597B"/>
    <w:rsid w:val="00365E7D"/>
    <w:rsid w:val="003668E4"/>
    <w:rsid w:val="00366D2F"/>
    <w:rsid w:val="00367053"/>
    <w:rsid w:val="0036728B"/>
    <w:rsid w:val="00367AB2"/>
    <w:rsid w:val="00370557"/>
    <w:rsid w:val="00370858"/>
    <w:rsid w:val="0037122B"/>
    <w:rsid w:val="003712EE"/>
    <w:rsid w:val="0037227E"/>
    <w:rsid w:val="0037494B"/>
    <w:rsid w:val="00374C74"/>
    <w:rsid w:val="00375186"/>
    <w:rsid w:val="00375230"/>
    <w:rsid w:val="00375C56"/>
    <w:rsid w:val="00376A6E"/>
    <w:rsid w:val="00377E65"/>
    <w:rsid w:val="00380B59"/>
    <w:rsid w:val="003811B9"/>
    <w:rsid w:val="0038128D"/>
    <w:rsid w:val="003814F7"/>
    <w:rsid w:val="00381864"/>
    <w:rsid w:val="00381C51"/>
    <w:rsid w:val="00381FD3"/>
    <w:rsid w:val="00382735"/>
    <w:rsid w:val="00382DE4"/>
    <w:rsid w:val="00382F0A"/>
    <w:rsid w:val="003833C1"/>
    <w:rsid w:val="0038392E"/>
    <w:rsid w:val="00383E0E"/>
    <w:rsid w:val="00384413"/>
    <w:rsid w:val="00384C9A"/>
    <w:rsid w:val="00385C33"/>
    <w:rsid w:val="003863B2"/>
    <w:rsid w:val="00387520"/>
    <w:rsid w:val="00387841"/>
    <w:rsid w:val="0039030A"/>
    <w:rsid w:val="00391506"/>
    <w:rsid w:val="003927FB"/>
    <w:rsid w:val="0039406F"/>
    <w:rsid w:val="00394707"/>
    <w:rsid w:val="00394ECB"/>
    <w:rsid w:val="003950B8"/>
    <w:rsid w:val="00395B5C"/>
    <w:rsid w:val="00395C7A"/>
    <w:rsid w:val="00395D27"/>
    <w:rsid w:val="0039625A"/>
    <w:rsid w:val="00397840"/>
    <w:rsid w:val="0039788F"/>
    <w:rsid w:val="00397A1D"/>
    <w:rsid w:val="003A0F9F"/>
    <w:rsid w:val="003A1C8B"/>
    <w:rsid w:val="003A27DB"/>
    <w:rsid w:val="003A2B60"/>
    <w:rsid w:val="003A2DA5"/>
    <w:rsid w:val="003A3C19"/>
    <w:rsid w:val="003A4963"/>
    <w:rsid w:val="003A5772"/>
    <w:rsid w:val="003A5811"/>
    <w:rsid w:val="003A60C4"/>
    <w:rsid w:val="003A65C1"/>
    <w:rsid w:val="003A74DE"/>
    <w:rsid w:val="003A75D2"/>
    <w:rsid w:val="003B0EB0"/>
    <w:rsid w:val="003B139D"/>
    <w:rsid w:val="003B1B9C"/>
    <w:rsid w:val="003B2371"/>
    <w:rsid w:val="003B3ED3"/>
    <w:rsid w:val="003B553D"/>
    <w:rsid w:val="003B6B76"/>
    <w:rsid w:val="003C056D"/>
    <w:rsid w:val="003C319B"/>
    <w:rsid w:val="003C4343"/>
    <w:rsid w:val="003C5A8B"/>
    <w:rsid w:val="003C6D88"/>
    <w:rsid w:val="003D12FE"/>
    <w:rsid w:val="003D13AE"/>
    <w:rsid w:val="003D3A2F"/>
    <w:rsid w:val="003D3BAF"/>
    <w:rsid w:val="003D4083"/>
    <w:rsid w:val="003D4264"/>
    <w:rsid w:val="003D46FB"/>
    <w:rsid w:val="003D49CF"/>
    <w:rsid w:val="003D543F"/>
    <w:rsid w:val="003D5875"/>
    <w:rsid w:val="003D7576"/>
    <w:rsid w:val="003D76F4"/>
    <w:rsid w:val="003E01EF"/>
    <w:rsid w:val="003E12C6"/>
    <w:rsid w:val="003E16B4"/>
    <w:rsid w:val="003E1B64"/>
    <w:rsid w:val="003E2289"/>
    <w:rsid w:val="003E3DD2"/>
    <w:rsid w:val="003E40FC"/>
    <w:rsid w:val="003E5B1C"/>
    <w:rsid w:val="003E5F19"/>
    <w:rsid w:val="003F0785"/>
    <w:rsid w:val="003F33DF"/>
    <w:rsid w:val="003F3538"/>
    <w:rsid w:val="003F3D8A"/>
    <w:rsid w:val="003F4D2A"/>
    <w:rsid w:val="003F4EA7"/>
    <w:rsid w:val="003F5758"/>
    <w:rsid w:val="003F590C"/>
    <w:rsid w:val="003F5E13"/>
    <w:rsid w:val="003F5F62"/>
    <w:rsid w:val="003F6033"/>
    <w:rsid w:val="003F6615"/>
    <w:rsid w:val="003F6896"/>
    <w:rsid w:val="003F6A97"/>
    <w:rsid w:val="003F7C9D"/>
    <w:rsid w:val="003F7F73"/>
    <w:rsid w:val="00400948"/>
    <w:rsid w:val="004026BB"/>
    <w:rsid w:val="00403DEA"/>
    <w:rsid w:val="00404451"/>
    <w:rsid w:val="00404851"/>
    <w:rsid w:val="0040517B"/>
    <w:rsid w:val="00405384"/>
    <w:rsid w:val="0040539B"/>
    <w:rsid w:val="00407878"/>
    <w:rsid w:val="004111A8"/>
    <w:rsid w:val="00411BC0"/>
    <w:rsid w:val="00411DF9"/>
    <w:rsid w:val="00413D6C"/>
    <w:rsid w:val="00414AEB"/>
    <w:rsid w:val="00414ED5"/>
    <w:rsid w:val="00415B20"/>
    <w:rsid w:val="00416A84"/>
    <w:rsid w:val="004171D1"/>
    <w:rsid w:val="0041790E"/>
    <w:rsid w:val="00417DEC"/>
    <w:rsid w:val="00417FCE"/>
    <w:rsid w:val="004200A3"/>
    <w:rsid w:val="00420339"/>
    <w:rsid w:val="00420EF9"/>
    <w:rsid w:val="00421EFA"/>
    <w:rsid w:val="00422316"/>
    <w:rsid w:val="004224B3"/>
    <w:rsid w:val="0042251E"/>
    <w:rsid w:val="00423241"/>
    <w:rsid w:val="00423A3E"/>
    <w:rsid w:val="00424BD7"/>
    <w:rsid w:val="00425802"/>
    <w:rsid w:val="004265C7"/>
    <w:rsid w:val="00427EE1"/>
    <w:rsid w:val="00427F7C"/>
    <w:rsid w:val="0043152F"/>
    <w:rsid w:val="00431A79"/>
    <w:rsid w:val="00432DAA"/>
    <w:rsid w:val="004330EF"/>
    <w:rsid w:val="004336CC"/>
    <w:rsid w:val="004338EA"/>
    <w:rsid w:val="00434077"/>
    <w:rsid w:val="00434102"/>
    <w:rsid w:val="0043410A"/>
    <w:rsid w:val="00434305"/>
    <w:rsid w:val="00434898"/>
    <w:rsid w:val="00434A6C"/>
    <w:rsid w:val="00434F4C"/>
    <w:rsid w:val="004359A9"/>
    <w:rsid w:val="00435C6E"/>
    <w:rsid w:val="004379E1"/>
    <w:rsid w:val="004400A2"/>
    <w:rsid w:val="00440B63"/>
    <w:rsid w:val="004412B1"/>
    <w:rsid w:val="00441480"/>
    <w:rsid w:val="004418F6"/>
    <w:rsid w:val="00441FF0"/>
    <w:rsid w:val="00442D14"/>
    <w:rsid w:val="004435E5"/>
    <w:rsid w:val="004437A2"/>
    <w:rsid w:val="00444BF1"/>
    <w:rsid w:val="00445351"/>
    <w:rsid w:val="00445C9C"/>
    <w:rsid w:val="0044667F"/>
    <w:rsid w:val="00446843"/>
    <w:rsid w:val="004472F4"/>
    <w:rsid w:val="00447FC9"/>
    <w:rsid w:val="004503A1"/>
    <w:rsid w:val="00450ACB"/>
    <w:rsid w:val="0045152F"/>
    <w:rsid w:val="0045420D"/>
    <w:rsid w:val="0045475D"/>
    <w:rsid w:val="004554F4"/>
    <w:rsid w:val="00455C6A"/>
    <w:rsid w:val="0045611B"/>
    <w:rsid w:val="004561FB"/>
    <w:rsid w:val="00456736"/>
    <w:rsid w:val="00456873"/>
    <w:rsid w:val="00456D70"/>
    <w:rsid w:val="00456F9F"/>
    <w:rsid w:val="00456FD1"/>
    <w:rsid w:val="0045739A"/>
    <w:rsid w:val="00457B22"/>
    <w:rsid w:val="0046196D"/>
    <w:rsid w:val="004620D1"/>
    <w:rsid w:val="004621EE"/>
    <w:rsid w:val="00462575"/>
    <w:rsid w:val="004625EE"/>
    <w:rsid w:val="004632D0"/>
    <w:rsid w:val="004632E5"/>
    <w:rsid w:val="00463EE8"/>
    <w:rsid w:val="00463FE0"/>
    <w:rsid w:val="00464223"/>
    <w:rsid w:val="00464BA7"/>
    <w:rsid w:val="0046606E"/>
    <w:rsid w:val="0046614B"/>
    <w:rsid w:val="004671CE"/>
    <w:rsid w:val="00467420"/>
    <w:rsid w:val="0046772A"/>
    <w:rsid w:val="00467E3B"/>
    <w:rsid w:val="004705DE"/>
    <w:rsid w:val="00470807"/>
    <w:rsid w:val="00470943"/>
    <w:rsid w:val="0047097D"/>
    <w:rsid w:val="00470DD7"/>
    <w:rsid w:val="00472EF3"/>
    <w:rsid w:val="00472FF6"/>
    <w:rsid w:val="00473310"/>
    <w:rsid w:val="004736C9"/>
    <w:rsid w:val="00474103"/>
    <w:rsid w:val="00474456"/>
    <w:rsid w:val="004744C9"/>
    <w:rsid w:val="004768A7"/>
    <w:rsid w:val="00476FD9"/>
    <w:rsid w:val="0047775E"/>
    <w:rsid w:val="00477DED"/>
    <w:rsid w:val="00481849"/>
    <w:rsid w:val="004822B4"/>
    <w:rsid w:val="004844F3"/>
    <w:rsid w:val="004844FD"/>
    <w:rsid w:val="0048492E"/>
    <w:rsid w:val="00485D50"/>
    <w:rsid w:val="00485E9F"/>
    <w:rsid w:val="00486915"/>
    <w:rsid w:val="00486990"/>
    <w:rsid w:val="00486FA4"/>
    <w:rsid w:val="004903A4"/>
    <w:rsid w:val="00490B7E"/>
    <w:rsid w:val="004918C5"/>
    <w:rsid w:val="00491DDE"/>
    <w:rsid w:val="00492ED7"/>
    <w:rsid w:val="004930A4"/>
    <w:rsid w:val="00493946"/>
    <w:rsid w:val="00493FCD"/>
    <w:rsid w:val="004949D9"/>
    <w:rsid w:val="00495ACE"/>
    <w:rsid w:val="00495CAD"/>
    <w:rsid w:val="00496014"/>
    <w:rsid w:val="0049603C"/>
    <w:rsid w:val="004963A5"/>
    <w:rsid w:val="00496B5F"/>
    <w:rsid w:val="00496FA7"/>
    <w:rsid w:val="004973A9"/>
    <w:rsid w:val="004A0390"/>
    <w:rsid w:val="004A0458"/>
    <w:rsid w:val="004A19F7"/>
    <w:rsid w:val="004A2F3D"/>
    <w:rsid w:val="004A34C4"/>
    <w:rsid w:val="004A3837"/>
    <w:rsid w:val="004A42B1"/>
    <w:rsid w:val="004A43F7"/>
    <w:rsid w:val="004A4C0E"/>
    <w:rsid w:val="004A4EEE"/>
    <w:rsid w:val="004A5EB9"/>
    <w:rsid w:val="004A67B7"/>
    <w:rsid w:val="004A706C"/>
    <w:rsid w:val="004A77B1"/>
    <w:rsid w:val="004A7B71"/>
    <w:rsid w:val="004B03F3"/>
    <w:rsid w:val="004B09AC"/>
    <w:rsid w:val="004B1291"/>
    <w:rsid w:val="004B1AF5"/>
    <w:rsid w:val="004B22C4"/>
    <w:rsid w:val="004B304E"/>
    <w:rsid w:val="004B306E"/>
    <w:rsid w:val="004B355E"/>
    <w:rsid w:val="004B380E"/>
    <w:rsid w:val="004B3B5B"/>
    <w:rsid w:val="004B4A10"/>
    <w:rsid w:val="004B4B53"/>
    <w:rsid w:val="004B5A15"/>
    <w:rsid w:val="004B5DBD"/>
    <w:rsid w:val="004B6C61"/>
    <w:rsid w:val="004B7305"/>
    <w:rsid w:val="004C057C"/>
    <w:rsid w:val="004C153F"/>
    <w:rsid w:val="004C2588"/>
    <w:rsid w:val="004C288D"/>
    <w:rsid w:val="004C2D5B"/>
    <w:rsid w:val="004C2E8A"/>
    <w:rsid w:val="004C3EA9"/>
    <w:rsid w:val="004C4095"/>
    <w:rsid w:val="004C42BA"/>
    <w:rsid w:val="004C4487"/>
    <w:rsid w:val="004C4AA9"/>
    <w:rsid w:val="004C4BB6"/>
    <w:rsid w:val="004C5241"/>
    <w:rsid w:val="004C597C"/>
    <w:rsid w:val="004C5C06"/>
    <w:rsid w:val="004C6C75"/>
    <w:rsid w:val="004C7B63"/>
    <w:rsid w:val="004D12D5"/>
    <w:rsid w:val="004D1D8F"/>
    <w:rsid w:val="004D3324"/>
    <w:rsid w:val="004D3598"/>
    <w:rsid w:val="004D361B"/>
    <w:rsid w:val="004D4464"/>
    <w:rsid w:val="004D52AF"/>
    <w:rsid w:val="004D5636"/>
    <w:rsid w:val="004D59AB"/>
    <w:rsid w:val="004D6361"/>
    <w:rsid w:val="004D66FC"/>
    <w:rsid w:val="004D687A"/>
    <w:rsid w:val="004D7524"/>
    <w:rsid w:val="004DB690"/>
    <w:rsid w:val="004E015A"/>
    <w:rsid w:val="004E04BF"/>
    <w:rsid w:val="004E0773"/>
    <w:rsid w:val="004E097C"/>
    <w:rsid w:val="004E3044"/>
    <w:rsid w:val="004E4BBE"/>
    <w:rsid w:val="004E5496"/>
    <w:rsid w:val="004E5E10"/>
    <w:rsid w:val="004E6182"/>
    <w:rsid w:val="004E6A72"/>
    <w:rsid w:val="004E6AC9"/>
    <w:rsid w:val="004F01DE"/>
    <w:rsid w:val="004F0491"/>
    <w:rsid w:val="004F0CFD"/>
    <w:rsid w:val="004F132E"/>
    <w:rsid w:val="004F13F8"/>
    <w:rsid w:val="004F1692"/>
    <w:rsid w:val="004F29C9"/>
    <w:rsid w:val="004F3E88"/>
    <w:rsid w:val="004F41C1"/>
    <w:rsid w:val="004F5693"/>
    <w:rsid w:val="004F6122"/>
    <w:rsid w:val="004F665B"/>
    <w:rsid w:val="004F68BA"/>
    <w:rsid w:val="004F70E9"/>
    <w:rsid w:val="004F74A4"/>
    <w:rsid w:val="004F76C6"/>
    <w:rsid w:val="004F78A2"/>
    <w:rsid w:val="004F7A5F"/>
    <w:rsid w:val="005002DB"/>
    <w:rsid w:val="00500FDC"/>
    <w:rsid w:val="00501251"/>
    <w:rsid w:val="005027BE"/>
    <w:rsid w:val="00503C16"/>
    <w:rsid w:val="0050410A"/>
    <w:rsid w:val="005042D9"/>
    <w:rsid w:val="00504FF3"/>
    <w:rsid w:val="00505591"/>
    <w:rsid w:val="0050598E"/>
    <w:rsid w:val="00506A1A"/>
    <w:rsid w:val="00506AF9"/>
    <w:rsid w:val="0050770A"/>
    <w:rsid w:val="00507883"/>
    <w:rsid w:val="00507B59"/>
    <w:rsid w:val="00507B66"/>
    <w:rsid w:val="00510086"/>
    <w:rsid w:val="005108D3"/>
    <w:rsid w:val="00512C4B"/>
    <w:rsid w:val="00512D7D"/>
    <w:rsid w:val="0051350A"/>
    <w:rsid w:val="00513C59"/>
    <w:rsid w:val="00514211"/>
    <w:rsid w:val="005143A3"/>
    <w:rsid w:val="0051535F"/>
    <w:rsid w:val="005161DD"/>
    <w:rsid w:val="005177B0"/>
    <w:rsid w:val="00520B35"/>
    <w:rsid w:val="00521A4F"/>
    <w:rsid w:val="005225D9"/>
    <w:rsid w:val="00522609"/>
    <w:rsid w:val="005226AB"/>
    <w:rsid w:val="00523818"/>
    <w:rsid w:val="005239A7"/>
    <w:rsid w:val="00523CBE"/>
    <w:rsid w:val="00524FE8"/>
    <w:rsid w:val="005257D4"/>
    <w:rsid w:val="00525866"/>
    <w:rsid w:val="00525C5C"/>
    <w:rsid w:val="00531277"/>
    <w:rsid w:val="0053234C"/>
    <w:rsid w:val="00532E7A"/>
    <w:rsid w:val="00533471"/>
    <w:rsid w:val="00533997"/>
    <w:rsid w:val="00533AE7"/>
    <w:rsid w:val="00533B64"/>
    <w:rsid w:val="00536735"/>
    <w:rsid w:val="0053719D"/>
    <w:rsid w:val="005377C0"/>
    <w:rsid w:val="00537F59"/>
    <w:rsid w:val="00540A36"/>
    <w:rsid w:val="00540ED4"/>
    <w:rsid w:val="00541560"/>
    <w:rsid w:val="0054173D"/>
    <w:rsid w:val="00541F62"/>
    <w:rsid w:val="005424EA"/>
    <w:rsid w:val="005433C6"/>
    <w:rsid w:val="00543B88"/>
    <w:rsid w:val="00544D7A"/>
    <w:rsid w:val="00544E69"/>
    <w:rsid w:val="00545110"/>
    <w:rsid w:val="00545D28"/>
    <w:rsid w:val="00545E19"/>
    <w:rsid w:val="00546689"/>
    <w:rsid w:val="005499B7"/>
    <w:rsid w:val="0054D03D"/>
    <w:rsid w:val="00550D50"/>
    <w:rsid w:val="0055156A"/>
    <w:rsid w:val="00551B2D"/>
    <w:rsid w:val="00551DD7"/>
    <w:rsid w:val="00552015"/>
    <w:rsid w:val="005522D6"/>
    <w:rsid w:val="005524F6"/>
    <w:rsid w:val="00552C7E"/>
    <w:rsid w:val="00553757"/>
    <w:rsid w:val="0055395D"/>
    <w:rsid w:val="00553FFB"/>
    <w:rsid w:val="005541C9"/>
    <w:rsid w:val="0055472B"/>
    <w:rsid w:val="00555666"/>
    <w:rsid w:val="0055639A"/>
    <w:rsid w:val="00556962"/>
    <w:rsid w:val="005602E2"/>
    <w:rsid w:val="00560300"/>
    <w:rsid w:val="00560DF7"/>
    <w:rsid w:val="00561C16"/>
    <w:rsid w:val="005621B0"/>
    <w:rsid w:val="005630F4"/>
    <w:rsid w:val="0056336F"/>
    <w:rsid w:val="00563815"/>
    <w:rsid w:val="005640D8"/>
    <w:rsid w:val="005645F3"/>
    <w:rsid w:val="00564E40"/>
    <w:rsid w:val="00564FC5"/>
    <w:rsid w:val="00565102"/>
    <w:rsid w:val="00566269"/>
    <w:rsid w:val="00566965"/>
    <w:rsid w:val="00566D72"/>
    <w:rsid w:val="005675B6"/>
    <w:rsid w:val="00567898"/>
    <w:rsid w:val="00571080"/>
    <w:rsid w:val="00571B74"/>
    <w:rsid w:val="00573959"/>
    <w:rsid w:val="00574B5D"/>
    <w:rsid w:val="005750C5"/>
    <w:rsid w:val="00575292"/>
    <w:rsid w:val="005752C6"/>
    <w:rsid w:val="005753F1"/>
    <w:rsid w:val="0057586D"/>
    <w:rsid w:val="00576489"/>
    <w:rsid w:val="005771F7"/>
    <w:rsid w:val="005775ED"/>
    <w:rsid w:val="005776A7"/>
    <w:rsid w:val="00581612"/>
    <w:rsid w:val="00582D3E"/>
    <w:rsid w:val="00584419"/>
    <w:rsid w:val="00585007"/>
    <w:rsid w:val="005864AB"/>
    <w:rsid w:val="005870FC"/>
    <w:rsid w:val="00587902"/>
    <w:rsid w:val="00587F89"/>
    <w:rsid w:val="00590837"/>
    <w:rsid w:val="00590A68"/>
    <w:rsid w:val="00591702"/>
    <w:rsid w:val="0059170B"/>
    <w:rsid w:val="00592129"/>
    <w:rsid w:val="005925B1"/>
    <w:rsid w:val="00593BA7"/>
    <w:rsid w:val="0059438F"/>
    <w:rsid w:val="0059541B"/>
    <w:rsid w:val="00595FD1"/>
    <w:rsid w:val="00596044"/>
    <w:rsid w:val="00597B79"/>
    <w:rsid w:val="00597CA3"/>
    <w:rsid w:val="005A0C1A"/>
    <w:rsid w:val="005A0CE6"/>
    <w:rsid w:val="005A0D19"/>
    <w:rsid w:val="005A1F44"/>
    <w:rsid w:val="005A2872"/>
    <w:rsid w:val="005A46C7"/>
    <w:rsid w:val="005A520E"/>
    <w:rsid w:val="005B04B5"/>
    <w:rsid w:val="005B0C1D"/>
    <w:rsid w:val="005B10F3"/>
    <w:rsid w:val="005B1E70"/>
    <w:rsid w:val="005B223A"/>
    <w:rsid w:val="005B24A1"/>
    <w:rsid w:val="005B29CF"/>
    <w:rsid w:val="005B2C83"/>
    <w:rsid w:val="005B3ACF"/>
    <w:rsid w:val="005B5475"/>
    <w:rsid w:val="005B6899"/>
    <w:rsid w:val="005B6F46"/>
    <w:rsid w:val="005B7529"/>
    <w:rsid w:val="005B7751"/>
    <w:rsid w:val="005B7CBF"/>
    <w:rsid w:val="005C13F3"/>
    <w:rsid w:val="005C16B2"/>
    <w:rsid w:val="005C18DA"/>
    <w:rsid w:val="005C1F1A"/>
    <w:rsid w:val="005C1F2F"/>
    <w:rsid w:val="005C2AE3"/>
    <w:rsid w:val="005C3013"/>
    <w:rsid w:val="005C3AC0"/>
    <w:rsid w:val="005C4070"/>
    <w:rsid w:val="005C472D"/>
    <w:rsid w:val="005C4739"/>
    <w:rsid w:val="005C48ED"/>
    <w:rsid w:val="005C572B"/>
    <w:rsid w:val="005C584F"/>
    <w:rsid w:val="005C64C6"/>
    <w:rsid w:val="005C6F7B"/>
    <w:rsid w:val="005C7DC6"/>
    <w:rsid w:val="005C7F3D"/>
    <w:rsid w:val="005D0D94"/>
    <w:rsid w:val="005D0F63"/>
    <w:rsid w:val="005D0FFB"/>
    <w:rsid w:val="005D10B1"/>
    <w:rsid w:val="005D1241"/>
    <w:rsid w:val="005D13B9"/>
    <w:rsid w:val="005D17D7"/>
    <w:rsid w:val="005D1B52"/>
    <w:rsid w:val="005D2107"/>
    <w:rsid w:val="005D2C89"/>
    <w:rsid w:val="005D34C0"/>
    <w:rsid w:val="005D38F7"/>
    <w:rsid w:val="005D3A37"/>
    <w:rsid w:val="005D4590"/>
    <w:rsid w:val="005D5700"/>
    <w:rsid w:val="005D570E"/>
    <w:rsid w:val="005D595D"/>
    <w:rsid w:val="005D5FC0"/>
    <w:rsid w:val="005D6F26"/>
    <w:rsid w:val="005D785A"/>
    <w:rsid w:val="005D78C4"/>
    <w:rsid w:val="005D7E35"/>
    <w:rsid w:val="005D7ECA"/>
    <w:rsid w:val="005E01FC"/>
    <w:rsid w:val="005E15FD"/>
    <w:rsid w:val="005E2243"/>
    <w:rsid w:val="005E278D"/>
    <w:rsid w:val="005E2C8D"/>
    <w:rsid w:val="005E2EB0"/>
    <w:rsid w:val="005E35AB"/>
    <w:rsid w:val="005E3F7E"/>
    <w:rsid w:val="005E41F0"/>
    <w:rsid w:val="005E446E"/>
    <w:rsid w:val="005E5772"/>
    <w:rsid w:val="005E5C8E"/>
    <w:rsid w:val="005E6044"/>
    <w:rsid w:val="005E66DE"/>
    <w:rsid w:val="005E68B0"/>
    <w:rsid w:val="005E6E72"/>
    <w:rsid w:val="005F0DFC"/>
    <w:rsid w:val="005F18EB"/>
    <w:rsid w:val="005F1C34"/>
    <w:rsid w:val="005F2552"/>
    <w:rsid w:val="005F2C01"/>
    <w:rsid w:val="005F3627"/>
    <w:rsid w:val="005F3D50"/>
    <w:rsid w:val="005F595B"/>
    <w:rsid w:val="005F5A92"/>
    <w:rsid w:val="005F5E8A"/>
    <w:rsid w:val="005F6098"/>
    <w:rsid w:val="005F6A6E"/>
    <w:rsid w:val="005F6B73"/>
    <w:rsid w:val="005F6E6C"/>
    <w:rsid w:val="005F7251"/>
    <w:rsid w:val="00601A4A"/>
    <w:rsid w:val="00601E9C"/>
    <w:rsid w:val="0060229E"/>
    <w:rsid w:val="00603306"/>
    <w:rsid w:val="00603B43"/>
    <w:rsid w:val="00603C2D"/>
    <w:rsid w:val="0060415E"/>
    <w:rsid w:val="00604ABF"/>
    <w:rsid w:val="0060734E"/>
    <w:rsid w:val="006101E8"/>
    <w:rsid w:val="00610CA6"/>
    <w:rsid w:val="00610DF8"/>
    <w:rsid w:val="006116B8"/>
    <w:rsid w:val="00612594"/>
    <w:rsid w:val="00612964"/>
    <w:rsid w:val="00613299"/>
    <w:rsid w:val="00613D3A"/>
    <w:rsid w:val="00614646"/>
    <w:rsid w:val="00614692"/>
    <w:rsid w:val="00614C31"/>
    <w:rsid w:val="00615DE4"/>
    <w:rsid w:val="00615E19"/>
    <w:rsid w:val="00617648"/>
    <w:rsid w:val="00620AE6"/>
    <w:rsid w:val="00621333"/>
    <w:rsid w:val="006225F2"/>
    <w:rsid w:val="006228B0"/>
    <w:rsid w:val="00622948"/>
    <w:rsid w:val="00622A22"/>
    <w:rsid w:val="00622B23"/>
    <w:rsid w:val="006234D9"/>
    <w:rsid w:val="0062365C"/>
    <w:rsid w:val="006240A4"/>
    <w:rsid w:val="00624941"/>
    <w:rsid w:val="0062497E"/>
    <w:rsid w:val="00624A0A"/>
    <w:rsid w:val="00624F1F"/>
    <w:rsid w:val="0062512A"/>
    <w:rsid w:val="00626305"/>
    <w:rsid w:val="00627051"/>
    <w:rsid w:val="00627413"/>
    <w:rsid w:val="0062775F"/>
    <w:rsid w:val="00627C0F"/>
    <w:rsid w:val="00630E4C"/>
    <w:rsid w:val="0063175B"/>
    <w:rsid w:val="006322D8"/>
    <w:rsid w:val="00632EEE"/>
    <w:rsid w:val="006347E5"/>
    <w:rsid w:val="00634D12"/>
    <w:rsid w:val="00635987"/>
    <w:rsid w:val="00635B16"/>
    <w:rsid w:val="006362AC"/>
    <w:rsid w:val="00636464"/>
    <w:rsid w:val="0063668C"/>
    <w:rsid w:val="00637187"/>
    <w:rsid w:val="006400C6"/>
    <w:rsid w:val="00640927"/>
    <w:rsid w:val="0064474D"/>
    <w:rsid w:val="00645183"/>
    <w:rsid w:val="00645888"/>
    <w:rsid w:val="00645E34"/>
    <w:rsid w:val="006463D0"/>
    <w:rsid w:val="00647ACF"/>
    <w:rsid w:val="00647B2D"/>
    <w:rsid w:val="00647ED5"/>
    <w:rsid w:val="00650BFD"/>
    <w:rsid w:val="00650EB5"/>
    <w:rsid w:val="006513CE"/>
    <w:rsid w:val="00652384"/>
    <w:rsid w:val="006524C4"/>
    <w:rsid w:val="00652721"/>
    <w:rsid w:val="0065370A"/>
    <w:rsid w:val="00654199"/>
    <w:rsid w:val="00654549"/>
    <w:rsid w:val="00654B91"/>
    <w:rsid w:val="006552C7"/>
    <w:rsid w:val="006566E0"/>
    <w:rsid w:val="0065766D"/>
    <w:rsid w:val="00657F84"/>
    <w:rsid w:val="006604B3"/>
    <w:rsid w:val="00660C68"/>
    <w:rsid w:val="00661EF0"/>
    <w:rsid w:val="006623C9"/>
    <w:rsid w:val="00662A56"/>
    <w:rsid w:val="00663102"/>
    <w:rsid w:val="00663B0E"/>
    <w:rsid w:val="006640B4"/>
    <w:rsid w:val="00664358"/>
    <w:rsid w:val="00664BA5"/>
    <w:rsid w:val="00664F51"/>
    <w:rsid w:val="006653E7"/>
    <w:rsid w:val="00665889"/>
    <w:rsid w:val="00665BC8"/>
    <w:rsid w:val="00666011"/>
    <w:rsid w:val="00666549"/>
    <w:rsid w:val="0066794D"/>
    <w:rsid w:val="00667C1C"/>
    <w:rsid w:val="00667EE8"/>
    <w:rsid w:val="00671372"/>
    <w:rsid w:val="00672B66"/>
    <w:rsid w:val="0067307E"/>
    <w:rsid w:val="00673F66"/>
    <w:rsid w:val="006747B8"/>
    <w:rsid w:val="006749EF"/>
    <w:rsid w:val="00674CB6"/>
    <w:rsid w:val="00674F66"/>
    <w:rsid w:val="006751A3"/>
    <w:rsid w:val="006751F3"/>
    <w:rsid w:val="0067644E"/>
    <w:rsid w:val="00676FB7"/>
    <w:rsid w:val="006774EC"/>
    <w:rsid w:val="00677E4D"/>
    <w:rsid w:val="006816FF"/>
    <w:rsid w:val="0068242D"/>
    <w:rsid w:val="006828F8"/>
    <w:rsid w:val="00682E0D"/>
    <w:rsid w:val="006847C7"/>
    <w:rsid w:val="0068494C"/>
    <w:rsid w:val="00684F24"/>
    <w:rsid w:val="0068545B"/>
    <w:rsid w:val="00686AF9"/>
    <w:rsid w:val="00686EF7"/>
    <w:rsid w:val="0069039F"/>
    <w:rsid w:val="00691CB3"/>
    <w:rsid w:val="00691EA3"/>
    <w:rsid w:val="00691FEF"/>
    <w:rsid w:val="0069273D"/>
    <w:rsid w:val="00692964"/>
    <w:rsid w:val="00694180"/>
    <w:rsid w:val="00695299"/>
    <w:rsid w:val="006959BF"/>
    <w:rsid w:val="00695A25"/>
    <w:rsid w:val="00695F17"/>
    <w:rsid w:val="006976A4"/>
    <w:rsid w:val="006A043C"/>
    <w:rsid w:val="006A0E91"/>
    <w:rsid w:val="006A15C7"/>
    <w:rsid w:val="006A2D50"/>
    <w:rsid w:val="006A5143"/>
    <w:rsid w:val="006A52FD"/>
    <w:rsid w:val="006A534F"/>
    <w:rsid w:val="006A58EA"/>
    <w:rsid w:val="006A5CC5"/>
    <w:rsid w:val="006A69DC"/>
    <w:rsid w:val="006A6D98"/>
    <w:rsid w:val="006A74B1"/>
    <w:rsid w:val="006A7845"/>
    <w:rsid w:val="006AAB14"/>
    <w:rsid w:val="006B049E"/>
    <w:rsid w:val="006B04E3"/>
    <w:rsid w:val="006B0960"/>
    <w:rsid w:val="006B1235"/>
    <w:rsid w:val="006B1A78"/>
    <w:rsid w:val="006B1C75"/>
    <w:rsid w:val="006B2197"/>
    <w:rsid w:val="006B2F68"/>
    <w:rsid w:val="006B3011"/>
    <w:rsid w:val="006B30DD"/>
    <w:rsid w:val="006B37F2"/>
    <w:rsid w:val="006B4B54"/>
    <w:rsid w:val="006B535D"/>
    <w:rsid w:val="006B62F0"/>
    <w:rsid w:val="006B77C2"/>
    <w:rsid w:val="006B7BA6"/>
    <w:rsid w:val="006C02F0"/>
    <w:rsid w:val="006C03B2"/>
    <w:rsid w:val="006C057B"/>
    <w:rsid w:val="006C08F5"/>
    <w:rsid w:val="006C0FFE"/>
    <w:rsid w:val="006C12C8"/>
    <w:rsid w:val="006C2489"/>
    <w:rsid w:val="006C2521"/>
    <w:rsid w:val="006C2584"/>
    <w:rsid w:val="006C3104"/>
    <w:rsid w:val="006C3956"/>
    <w:rsid w:val="006C3F9B"/>
    <w:rsid w:val="006C469F"/>
    <w:rsid w:val="006C48AA"/>
    <w:rsid w:val="006C49F0"/>
    <w:rsid w:val="006C5792"/>
    <w:rsid w:val="006C5A36"/>
    <w:rsid w:val="006C65A3"/>
    <w:rsid w:val="006C65E2"/>
    <w:rsid w:val="006C66F8"/>
    <w:rsid w:val="006D0378"/>
    <w:rsid w:val="006D14F8"/>
    <w:rsid w:val="006D18CF"/>
    <w:rsid w:val="006D1CF9"/>
    <w:rsid w:val="006D37C0"/>
    <w:rsid w:val="006D5588"/>
    <w:rsid w:val="006D5852"/>
    <w:rsid w:val="006D5D65"/>
    <w:rsid w:val="006D7AF4"/>
    <w:rsid w:val="006E20BD"/>
    <w:rsid w:val="006E239F"/>
    <w:rsid w:val="006E2870"/>
    <w:rsid w:val="006E2986"/>
    <w:rsid w:val="006E2E77"/>
    <w:rsid w:val="006E323D"/>
    <w:rsid w:val="006E42DD"/>
    <w:rsid w:val="006E59DC"/>
    <w:rsid w:val="006E6439"/>
    <w:rsid w:val="006E6481"/>
    <w:rsid w:val="006E701F"/>
    <w:rsid w:val="006EAD6B"/>
    <w:rsid w:val="006F0CC1"/>
    <w:rsid w:val="006F12F8"/>
    <w:rsid w:val="006F15B8"/>
    <w:rsid w:val="006F2938"/>
    <w:rsid w:val="006F44A7"/>
    <w:rsid w:val="006F4A7D"/>
    <w:rsid w:val="006F4BB9"/>
    <w:rsid w:val="006F5267"/>
    <w:rsid w:val="006F52BA"/>
    <w:rsid w:val="006F54F3"/>
    <w:rsid w:val="006F6117"/>
    <w:rsid w:val="006F6EBF"/>
    <w:rsid w:val="006F7285"/>
    <w:rsid w:val="007002FA"/>
    <w:rsid w:val="007014E3"/>
    <w:rsid w:val="007019CE"/>
    <w:rsid w:val="00701D92"/>
    <w:rsid w:val="007034ED"/>
    <w:rsid w:val="00704720"/>
    <w:rsid w:val="007047B1"/>
    <w:rsid w:val="00704A08"/>
    <w:rsid w:val="00704E7B"/>
    <w:rsid w:val="0070554D"/>
    <w:rsid w:val="00705A9D"/>
    <w:rsid w:val="0070610E"/>
    <w:rsid w:val="00706643"/>
    <w:rsid w:val="007071F2"/>
    <w:rsid w:val="00707419"/>
    <w:rsid w:val="00707957"/>
    <w:rsid w:val="00707DBC"/>
    <w:rsid w:val="0071062E"/>
    <w:rsid w:val="00710781"/>
    <w:rsid w:val="00711B65"/>
    <w:rsid w:val="00712B12"/>
    <w:rsid w:val="00712D59"/>
    <w:rsid w:val="00712F83"/>
    <w:rsid w:val="00713290"/>
    <w:rsid w:val="0071347E"/>
    <w:rsid w:val="007134A5"/>
    <w:rsid w:val="007134AE"/>
    <w:rsid w:val="00715AB0"/>
    <w:rsid w:val="00715B2F"/>
    <w:rsid w:val="007167F2"/>
    <w:rsid w:val="0071690A"/>
    <w:rsid w:val="00716FBA"/>
    <w:rsid w:val="007171B3"/>
    <w:rsid w:val="007172D0"/>
    <w:rsid w:val="00720F16"/>
    <w:rsid w:val="007214D7"/>
    <w:rsid w:val="00721E65"/>
    <w:rsid w:val="00722291"/>
    <w:rsid w:val="007226B6"/>
    <w:rsid w:val="0072275D"/>
    <w:rsid w:val="00722B63"/>
    <w:rsid w:val="00722BC5"/>
    <w:rsid w:val="007230D8"/>
    <w:rsid w:val="00724535"/>
    <w:rsid w:val="00724B73"/>
    <w:rsid w:val="007262BD"/>
    <w:rsid w:val="00726379"/>
    <w:rsid w:val="007263E5"/>
    <w:rsid w:val="0072654B"/>
    <w:rsid w:val="007265C0"/>
    <w:rsid w:val="00727285"/>
    <w:rsid w:val="007272E6"/>
    <w:rsid w:val="0072775B"/>
    <w:rsid w:val="00727A30"/>
    <w:rsid w:val="0073076F"/>
    <w:rsid w:val="00730E1A"/>
    <w:rsid w:val="00731C7B"/>
    <w:rsid w:val="00732DF3"/>
    <w:rsid w:val="0073384A"/>
    <w:rsid w:val="00733BA5"/>
    <w:rsid w:val="0073589C"/>
    <w:rsid w:val="007358DB"/>
    <w:rsid w:val="00735BC8"/>
    <w:rsid w:val="00735ECB"/>
    <w:rsid w:val="00736387"/>
    <w:rsid w:val="00736DBC"/>
    <w:rsid w:val="00736EAD"/>
    <w:rsid w:val="00737399"/>
    <w:rsid w:val="00740505"/>
    <w:rsid w:val="00740537"/>
    <w:rsid w:val="00741475"/>
    <w:rsid w:val="00741C38"/>
    <w:rsid w:val="00742374"/>
    <w:rsid w:val="00743432"/>
    <w:rsid w:val="00744B7D"/>
    <w:rsid w:val="00744D44"/>
    <w:rsid w:val="00745B2C"/>
    <w:rsid w:val="00746729"/>
    <w:rsid w:val="00746879"/>
    <w:rsid w:val="00746BA3"/>
    <w:rsid w:val="00746D43"/>
    <w:rsid w:val="007472BF"/>
    <w:rsid w:val="00747A3F"/>
    <w:rsid w:val="00747C84"/>
    <w:rsid w:val="00750412"/>
    <w:rsid w:val="00750AC5"/>
    <w:rsid w:val="00751225"/>
    <w:rsid w:val="0075157A"/>
    <w:rsid w:val="007516EB"/>
    <w:rsid w:val="0075258C"/>
    <w:rsid w:val="00752CEF"/>
    <w:rsid w:val="0075566C"/>
    <w:rsid w:val="007558DD"/>
    <w:rsid w:val="00756085"/>
    <w:rsid w:val="0075634E"/>
    <w:rsid w:val="00756C9F"/>
    <w:rsid w:val="0075794C"/>
    <w:rsid w:val="00757D45"/>
    <w:rsid w:val="00757F3A"/>
    <w:rsid w:val="00760078"/>
    <w:rsid w:val="00760465"/>
    <w:rsid w:val="0076057A"/>
    <w:rsid w:val="00760768"/>
    <w:rsid w:val="007607DE"/>
    <w:rsid w:val="00761532"/>
    <w:rsid w:val="0076164F"/>
    <w:rsid w:val="0076215D"/>
    <w:rsid w:val="00763E80"/>
    <w:rsid w:val="00765938"/>
    <w:rsid w:val="00765AB2"/>
    <w:rsid w:val="007664EA"/>
    <w:rsid w:val="00767BD5"/>
    <w:rsid w:val="00770167"/>
    <w:rsid w:val="0077082A"/>
    <w:rsid w:val="00770DFF"/>
    <w:rsid w:val="00771E69"/>
    <w:rsid w:val="00772BC7"/>
    <w:rsid w:val="00772FF5"/>
    <w:rsid w:val="0077304D"/>
    <w:rsid w:val="007732A1"/>
    <w:rsid w:val="00773820"/>
    <w:rsid w:val="00773FC9"/>
    <w:rsid w:val="007746C3"/>
    <w:rsid w:val="00775E23"/>
    <w:rsid w:val="0077630A"/>
    <w:rsid w:val="00776C24"/>
    <w:rsid w:val="00776FDA"/>
    <w:rsid w:val="007805B1"/>
    <w:rsid w:val="00780EC6"/>
    <w:rsid w:val="007811A7"/>
    <w:rsid w:val="00781AA7"/>
    <w:rsid w:val="00782DF4"/>
    <w:rsid w:val="00782EE7"/>
    <w:rsid w:val="00783452"/>
    <w:rsid w:val="0078572B"/>
    <w:rsid w:val="00785BAF"/>
    <w:rsid w:val="00786096"/>
    <w:rsid w:val="00786736"/>
    <w:rsid w:val="0078686E"/>
    <w:rsid w:val="00787128"/>
    <w:rsid w:val="00787878"/>
    <w:rsid w:val="00787E3A"/>
    <w:rsid w:val="00787F97"/>
    <w:rsid w:val="00790EC8"/>
    <w:rsid w:val="00790EE3"/>
    <w:rsid w:val="00791113"/>
    <w:rsid w:val="00791335"/>
    <w:rsid w:val="007913AE"/>
    <w:rsid w:val="007913C8"/>
    <w:rsid w:val="007922D9"/>
    <w:rsid w:val="007924BC"/>
    <w:rsid w:val="007924DD"/>
    <w:rsid w:val="00792637"/>
    <w:rsid w:val="0079360E"/>
    <w:rsid w:val="00793D42"/>
    <w:rsid w:val="00794037"/>
    <w:rsid w:val="00794406"/>
    <w:rsid w:val="00794C2E"/>
    <w:rsid w:val="0079599D"/>
    <w:rsid w:val="007969C5"/>
    <w:rsid w:val="0079709E"/>
    <w:rsid w:val="007971C5"/>
    <w:rsid w:val="007A07CC"/>
    <w:rsid w:val="007A0954"/>
    <w:rsid w:val="007A0F1D"/>
    <w:rsid w:val="007A127C"/>
    <w:rsid w:val="007A135A"/>
    <w:rsid w:val="007A238A"/>
    <w:rsid w:val="007A3BFF"/>
    <w:rsid w:val="007B0287"/>
    <w:rsid w:val="007B047A"/>
    <w:rsid w:val="007B079E"/>
    <w:rsid w:val="007B09D8"/>
    <w:rsid w:val="007B1055"/>
    <w:rsid w:val="007B1447"/>
    <w:rsid w:val="007B165B"/>
    <w:rsid w:val="007B2577"/>
    <w:rsid w:val="007B2D22"/>
    <w:rsid w:val="007B3064"/>
    <w:rsid w:val="007B31F2"/>
    <w:rsid w:val="007B39A9"/>
    <w:rsid w:val="007B3C08"/>
    <w:rsid w:val="007B66FB"/>
    <w:rsid w:val="007B694D"/>
    <w:rsid w:val="007B6A74"/>
    <w:rsid w:val="007C07C0"/>
    <w:rsid w:val="007C09F2"/>
    <w:rsid w:val="007C313E"/>
    <w:rsid w:val="007C3146"/>
    <w:rsid w:val="007C31FC"/>
    <w:rsid w:val="007C363F"/>
    <w:rsid w:val="007C3949"/>
    <w:rsid w:val="007C3E91"/>
    <w:rsid w:val="007C47A6"/>
    <w:rsid w:val="007C4DFA"/>
    <w:rsid w:val="007C5934"/>
    <w:rsid w:val="007C5D5C"/>
    <w:rsid w:val="007C657F"/>
    <w:rsid w:val="007C7160"/>
    <w:rsid w:val="007C74CC"/>
    <w:rsid w:val="007C7974"/>
    <w:rsid w:val="007C7DD4"/>
    <w:rsid w:val="007D0C18"/>
    <w:rsid w:val="007D0F80"/>
    <w:rsid w:val="007D1B8A"/>
    <w:rsid w:val="007D1D8C"/>
    <w:rsid w:val="007D2B09"/>
    <w:rsid w:val="007D3409"/>
    <w:rsid w:val="007D421B"/>
    <w:rsid w:val="007D43AE"/>
    <w:rsid w:val="007D4716"/>
    <w:rsid w:val="007D47BA"/>
    <w:rsid w:val="007D526E"/>
    <w:rsid w:val="007D6130"/>
    <w:rsid w:val="007D67AD"/>
    <w:rsid w:val="007D7955"/>
    <w:rsid w:val="007D7C94"/>
    <w:rsid w:val="007E05A6"/>
    <w:rsid w:val="007E0E7F"/>
    <w:rsid w:val="007E23EA"/>
    <w:rsid w:val="007E34F1"/>
    <w:rsid w:val="007E3FEE"/>
    <w:rsid w:val="007E4320"/>
    <w:rsid w:val="007E49F8"/>
    <w:rsid w:val="007E5259"/>
    <w:rsid w:val="007E5A28"/>
    <w:rsid w:val="007E67EA"/>
    <w:rsid w:val="007E6D7A"/>
    <w:rsid w:val="007E787E"/>
    <w:rsid w:val="007F02BD"/>
    <w:rsid w:val="007F0A83"/>
    <w:rsid w:val="007F0B32"/>
    <w:rsid w:val="007F0C50"/>
    <w:rsid w:val="007F16DF"/>
    <w:rsid w:val="007F49D6"/>
    <w:rsid w:val="007F54DA"/>
    <w:rsid w:val="007F5C5B"/>
    <w:rsid w:val="007F6231"/>
    <w:rsid w:val="007F693E"/>
    <w:rsid w:val="007F78BC"/>
    <w:rsid w:val="00800A3D"/>
    <w:rsid w:val="00800B27"/>
    <w:rsid w:val="00800F3A"/>
    <w:rsid w:val="00801048"/>
    <w:rsid w:val="008036F2"/>
    <w:rsid w:val="008040A9"/>
    <w:rsid w:val="008048C6"/>
    <w:rsid w:val="00805207"/>
    <w:rsid w:val="008059C5"/>
    <w:rsid w:val="0080629F"/>
    <w:rsid w:val="00807443"/>
    <w:rsid w:val="00807CD3"/>
    <w:rsid w:val="00807EF6"/>
    <w:rsid w:val="00810FAC"/>
    <w:rsid w:val="008116A5"/>
    <w:rsid w:val="00813C86"/>
    <w:rsid w:val="00813D1E"/>
    <w:rsid w:val="00814099"/>
    <w:rsid w:val="00814201"/>
    <w:rsid w:val="00814F6F"/>
    <w:rsid w:val="0081586A"/>
    <w:rsid w:val="00815DC5"/>
    <w:rsid w:val="008168BC"/>
    <w:rsid w:val="00816B71"/>
    <w:rsid w:val="00821732"/>
    <w:rsid w:val="008220DA"/>
    <w:rsid w:val="00822A15"/>
    <w:rsid w:val="00823313"/>
    <w:rsid w:val="00823365"/>
    <w:rsid w:val="0082353C"/>
    <w:rsid w:val="00823C0D"/>
    <w:rsid w:val="0082402C"/>
    <w:rsid w:val="00824335"/>
    <w:rsid w:val="00825189"/>
    <w:rsid w:val="00825CDE"/>
    <w:rsid w:val="0082654E"/>
    <w:rsid w:val="0082679B"/>
    <w:rsid w:val="008278C5"/>
    <w:rsid w:val="00827E4A"/>
    <w:rsid w:val="00830142"/>
    <w:rsid w:val="00830AF2"/>
    <w:rsid w:val="00831B3A"/>
    <w:rsid w:val="00831B7D"/>
    <w:rsid w:val="00832F50"/>
    <w:rsid w:val="0083320D"/>
    <w:rsid w:val="00833450"/>
    <w:rsid w:val="0083371B"/>
    <w:rsid w:val="0083454B"/>
    <w:rsid w:val="008351A2"/>
    <w:rsid w:val="00835D36"/>
    <w:rsid w:val="0083690C"/>
    <w:rsid w:val="00836C09"/>
    <w:rsid w:val="0083712E"/>
    <w:rsid w:val="00837356"/>
    <w:rsid w:val="00837BB6"/>
    <w:rsid w:val="00840371"/>
    <w:rsid w:val="008405C3"/>
    <w:rsid w:val="00840641"/>
    <w:rsid w:val="00840F07"/>
    <w:rsid w:val="008437EE"/>
    <w:rsid w:val="00844121"/>
    <w:rsid w:val="0084460E"/>
    <w:rsid w:val="00844AEF"/>
    <w:rsid w:val="00844F07"/>
    <w:rsid w:val="00845426"/>
    <w:rsid w:val="008458BD"/>
    <w:rsid w:val="00845CC5"/>
    <w:rsid w:val="008478C1"/>
    <w:rsid w:val="008511A9"/>
    <w:rsid w:val="0085265E"/>
    <w:rsid w:val="0085343C"/>
    <w:rsid w:val="00853A83"/>
    <w:rsid w:val="008545A7"/>
    <w:rsid w:val="0085470D"/>
    <w:rsid w:val="00854FA7"/>
    <w:rsid w:val="0085512E"/>
    <w:rsid w:val="00855FA5"/>
    <w:rsid w:val="00856284"/>
    <w:rsid w:val="00856794"/>
    <w:rsid w:val="008572AB"/>
    <w:rsid w:val="0085732D"/>
    <w:rsid w:val="0086037E"/>
    <w:rsid w:val="00860934"/>
    <w:rsid w:val="008611A1"/>
    <w:rsid w:val="008619AB"/>
    <w:rsid w:val="00861CA4"/>
    <w:rsid w:val="00861D59"/>
    <w:rsid w:val="008629AB"/>
    <w:rsid w:val="00863C72"/>
    <w:rsid w:val="008643AA"/>
    <w:rsid w:val="008646AB"/>
    <w:rsid w:val="00865164"/>
    <w:rsid w:val="00865517"/>
    <w:rsid w:val="00865F9A"/>
    <w:rsid w:val="00866C13"/>
    <w:rsid w:val="00866E14"/>
    <w:rsid w:val="00867005"/>
    <w:rsid w:val="0086732A"/>
    <w:rsid w:val="00870246"/>
    <w:rsid w:val="008710F0"/>
    <w:rsid w:val="00871411"/>
    <w:rsid w:val="008714D1"/>
    <w:rsid w:val="008721CC"/>
    <w:rsid w:val="008725A7"/>
    <w:rsid w:val="00872E6B"/>
    <w:rsid w:val="00873510"/>
    <w:rsid w:val="008742A8"/>
    <w:rsid w:val="00876B28"/>
    <w:rsid w:val="00876FA8"/>
    <w:rsid w:val="008778E8"/>
    <w:rsid w:val="0087792E"/>
    <w:rsid w:val="00877ED4"/>
    <w:rsid w:val="008801FD"/>
    <w:rsid w:val="00880AB5"/>
    <w:rsid w:val="00880CBF"/>
    <w:rsid w:val="00880DF9"/>
    <w:rsid w:val="00880EC1"/>
    <w:rsid w:val="00880FDE"/>
    <w:rsid w:val="00881956"/>
    <w:rsid w:val="0088197C"/>
    <w:rsid w:val="00885CA5"/>
    <w:rsid w:val="008868C2"/>
    <w:rsid w:val="00886939"/>
    <w:rsid w:val="00886DFC"/>
    <w:rsid w:val="00886EED"/>
    <w:rsid w:val="00887507"/>
    <w:rsid w:val="0089090A"/>
    <w:rsid w:val="008915C2"/>
    <w:rsid w:val="00891ACE"/>
    <w:rsid w:val="008921E2"/>
    <w:rsid w:val="0089297F"/>
    <w:rsid w:val="0089352E"/>
    <w:rsid w:val="00893D3F"/>
    <w:rsid w:val="0089434A"/>
    <w:rsid w:val="00894702"/>
    <w:rsid w:val="008948BB"/>
    <w:rsid w:val="00894967"/>
    <w:rsid w:val="008957F3"/>
    <w:rsid w:val="0089739D"/>
    <w:rsid w:val="008975AE"/>
    <w:rsid w:val="008A00ED"/>
    <w:rsid w:val="008A044A"/>
    <w:rsid w:val="008A0A14"/>
    <w:rsid w:val="008A130F"/>
    <w:rsid w:val="008A1452"/>
    <w:rsid w:val="008A1A47"/>
    <w:rsid w:val="008A1A74"/>
    <w:rsid w:val="008A5F52"/>
    <w:rsid w:val="008A651E"/>
    <w:rsid w:val="008B15C1"/>
    <w:rsid w:val="008B2156"/>
    <w:rsid w:val="008B220D"/>
    <w:rsid w:val="008B2CA5"/>
    <w:rsid w:val="008B3308"/>
    <w:rsid w:val="008B4222"/>
    <w:rsid w:val="008B510C"/>
    <w:rsid w:val="008B56F1"/>
    <w:rsid w:val="008B587C"/>
    <w:rsid w:val="008B5AA2"/>
    <w:rsid w:val="008B5F97"/>
    <w:rsid w:val="008B6CCF"/>
    <w:rsid w:val="008B73AD"/>
    <w:rsid w:val="008B77A6"/>
    <w:rsid w:val="008C00D9"/>
    <w:rsid w:val="008C0D7D"/>
    <w:rsid w:val="008C153A"/>
    <w:rsid w:val="008C2B0B"/>
    <w:rsid w:val="008C2C2C"/>
    <w:rsid w:val="008C34EA"/>
    <w:rsid w:val="008C3690"/>
    <w:rsid w:val="008C373A"/>
    <w:rsid w:val="008C3779"/>
    <w:rsid w:val="008C5179"/>
    <w:rsid w:val="008C55B9"/>
    <w:rsid w:val="008D0276"/>
    <w:rsid w:val="008D03D5"/>
    <w:rsid w:val="008D15E5"/>
    <w:rsid w:val="008D2429"/>
    <w:rsid w:val="008D3EC0"/>
    <w:rsid w:val="008D3F81"/>
    <w:rsid w:val="008D5270"/>
    <w:rsid w:val="008D5ABB"/>
    <w:rsid w:val="008D620F"/>
    <w:rsid w:val="008D63EF"/>
    <w:rsid w:val="008D6781"/>
    <w:rsid w:val="008D67F0"/>
    <w:rsid w:val="008D692C"/>
    <w:rsid w:val="008D79DD"/>
    <w:rsid w:val="008E0AAB"/>
    <w:rsid w:val="008E0C19"/>
    <w:rsid w:val="008E0F86"/>
    <w:rsid w:val="008E135E"/>
    <w:rsid w:val="008E16DC"/>
    <w:rsid w:val="008E17B7"/>
    <w:rsid w:val="008E1F91"/>
    <w:rsid w:val="008E2F95"/>
    <w:rsid w:val="008E360F"/>
    <w:rsid w:val="008E39E0"/>
    <w:rsid w:val="008E3C29"/>
    <w:rsid w:val="008E504A"/>
    <w:rsid w:val="008E5EF9"/>
    <w:rsid w:val="008E690F"/>
    <w:rsid w:val="008E6BC8"/>
    <w:rsid w:val="008E7B2E"/>
    <w:rsid w:val="008E7C77"/>
    <w:rsid w:val="008E7EBF"/>
    <w:rsid w:val="008F02D7"/>
    <w:rsid w:val="008F1AAC"/>
    <w:rsid w:val="008F2452"/>
    <w:rsid w:val="008F2E07"/>
    <w:rsid w:val="008F3157"/>
    <w:rsid w:val="008F331A"/>
    <w:rsid w:val="008F38A1"/>
    <w:rsid w:val="008F3E3F"/>
    <w:rsid w:val="008F4E8B"/>
    <w:rsid w:val="008F5389"/>
    <w:rsid w:val="008F7256"/>
    <w:rsid w:val="008F7A31"/>
    <w:rsid w:val="008F7AFB"/>
    <w:rsid w:val="0090100F"/>
    <w:rsid w:val="00901065"/>
    <w:rsid w:val="00901148"/>
    <w:rsid w:val="00902896"/>
    <w:rsid w:val="00902B95"/>
    <w:rsid w:val="00903BA0"/>
    <w:rsid w:val="00903BAA"/>
    <w:rsid w:val="00903DEA"/>
    <w:rsid w:val="0090400F"/>
    <w:rsid w:val="00904742"/>
    <w:rsid w:val="00905A59"/>
    <w:rsid w:val="00905E86"/>
    <w:rsid w:val="00906651"/>
    <w:rsid w:val="00907CDC"/>
    <w:rsid w:val="00910DCF"/>
    <w:rsid w:val="0091167D"/>
    <w:rsid w:val="0091187B"/>
    <w:rsid w:val="009121FE"/>
    <w:rsid w:val="009129E8"/>
    <w:rsid w:val="009130F1"/>
    <w:rsid w:val="00913155"/>
    <w:rsid w:val="009131F1"/>
    <w:rsid w:val="00913998"/>
    <w:rsid w:val="009140DF"/>
    <w:rsid w:val="00915546"/>
    <w:rsid w:val="009160CE"/>
    <w:rsid w:val="0091622E"/>
    <w:rsid w:val="00916314"/>
    <w:rsid w:val="00916CFF"/>
    <w:rsid w:val="00917285"/>
    <w:rsid w:val="00917703"/>
    <w:rsid w:val="00917933"/>
    <w:rsid w:val="009202F8"/>
    <w:rsid w:val="00920F66"/>
    <w:rsid w:val="00921235"/>
    <w:rsid w:val="00922C2C"/>
    <w:rsid w:val="0092329D"/>
    <w:rsid w:val="009232FC"/>
    <w:rsid w:val="0092396D"/>
    <w:rsid w:val="0092499C"/>
    <w:rsid w:val="00924A84"/>
    <w:rsid w:val="00925281"/>
    <w:rsid w:val="009254CC"/>
    <w:rsid w:val="009254D7"/>
    <w:rsid w:val="00925E36"/>
    <w:rsid w:val="009262A4"/>
    <w:rsid w:val="00926397"/>
    <w:rsid w:val="0092720E"/>
    <w:rsid w:val="00927226"/>
    <w:rsid w:val="009273F8"/>
    <w:rsid w:val="009274A9"/>
    <w:rsid w:val="009302B8"/>
    <w:rsid w:val="00930AFC"/>
    <w:rsid w:val="00930C3E"/>
    <w:rsid w:val="00930D5D"/>
    <w:rsid w:val="00933499"/>
    <w:rsid w:val="00933A69"/>
    <w:rsid w:val="00933D2A"/>
    <w:rsid w:val="009356B8"/>
    <w:rsid w:val="009359E2"/>
    <w:rsid w:val="00935C9A"/>
    <w:rsid w:val="009363BD"/>
    <w:rsid w:val="00937008"/>
    <w:rsid w:val="009372B1"/>
    <w:rsid w:val="0093798F"/>
    <w:rsid w:val="00937B98"/>
    <w:rsid w:val="0094185B"/>
    <w:rsid w:val="0094206E"/>
    <w:rsid w:val="0094220A"/>
    <w:rsid w:val="00943B1E"/>
    <w:rsid w:val="00944A4D"/>
    <w:rsid w:val="009459B8"/>
    <w:rsid w:val="00946517"/>
    <w:rsid w:val="009466D7"/>
    <w:rsid w:val="009469CE"/>
    <w:rsid w:val="00946B10"/>
    <w:rsid w:val="00947AB0"/>
    <w:rsid w:val="009502CA"/>
    <w:rsid w:val="009507FE"/>
    <w:rsid w:val="00950EF3"/>
    <w:rsid w:val="00951108"/>
    <w:rsid w:val="009541CF"/>
    <w:rsid w:val="009543A4"/>
    <w:rsid w:val="009547D7"/>
    <w:rsid w:val="009555C6"/>
    <w:rsid w:val="00955E46"/>
    <w:rsid w:val="00955EF1"/>
    <w:rsid w:val="00956277"/>
    <w:rsid w:val="00956E86"/>
    <w:rsid w:val="009571F1"/>
    <w:rsid w:val="00957EA7"/>
    <w:rsid w:val="009607A4"/>
    <w:rsid w:val="00960A36"/>
    <w:rsid w:val="00960F58"/>
    <w:rsid w:val="00960F74"/>
    <w:rsid w:val="00961292"/>
    <w:rsid w:val="009615E1"/>
    <w:rsid w:val="00961723"/>
    <w:rsid w:val="00962068"/>
    <w:rsid w:val="00962C2C"/>
    <w:rsid w:val="00963109"/>
    <w:rsid w:val="00963A5D"/>
    <w:rsid w:val="009641D2"/>
    <w:rsid w:val="00965F74"/>
    <w:rsid w:val="00966374"/>
    <w:rsid w:val="009663F3"/>
    <w:rsid w:val="00966962"/>
    <w:rsid w:val="009671BE"/>
    <w:rsid w:val="00971858"/>
    <w:rsid w:val="0097198E"/>
    <w:rsid w:val="00971AE3"/>
    <w:rsid w:val="00971B04"/>
    <w:rsid w:val="00972DD3"/>
    <w:rsid w:val="0097341D"/>
    <w:rsid w:val="00974E85"/>
    <w:rsid w:val="00975259"/>
    <w:rsid w:val="00975CFB"/>
    <w:rsid w:val="00977215"/>
    <w:rsid w:val="0098002B"/>
    <w:rsid w:val="0098081E"/>
    <w:rsid w:val="00980BCC"/>
    <w:rsid w:val="00980D9A"/>
    <w:rsid w:val="00981DA8"/>
    <w:rsid w:val="00983A42"/>
    <w:rsid w:val="0098423E"/>
    <w:rsid w:val="009842B0"/>
    <w:rsid w:val="00984EE8"/>
    <w:rsid w:val="00984F9C"/>
    <w:rsid w:val="009851CC"/>
    <w:rsid w:val="0098570D"/>
    <w:rsid w:val="0098593D"/>
    <w:rsid w:val="00985E57"/>
    <w:rsid w:val="00986567"/>
    <w:rsid w:val="00990235"/>
    <w:rsid w:val="00991077"/>
    <w:rsid w:val="00992621"/>
    <w:rsid w:val="00993593"/>
    <w:rsid w:val="00993A91"/>
    <w:rsid w:val="009942D4"/>
    <w:rsid w:val="009957BC"/>
    <w:rsid w:val="00996EFE"/>
    <w:rsid w:val="009A00D4"/>
    <w:rsid w:val="009A0F63"/>
    <w:rsid w:val="009A14AC"/>
    <w:rsid w:val="009A1B5D"/>
    <w:rsid w:val="009A1C74"/>
    <w:rsid w:val="009A2438"/>
    <w:rsid w:val="009A2FEC"/>
    <w:rsid w:val="009A3210"/>
    <w:rsid w:val="009A3EF2"/>
    <w:rsid w:val="009A4066"/>
    <w:rsid w:val="009A524F"/>
    <w:rsid w:val="009A538D"/>
    <w:rsid w:val="009A5A35"/>
    <w:rsid w:val="009A7632"/>
    <w:rsid w:val="009B038A"/>
    <w:rsid w:val="009B074F"/>
    <w:rsid w:val="009B0783"/>
    <w:rsid w:val="009B0BED"/>
    <w:rsid w:val="009B17E2"/>
    <w:rsid w:val="009B3118"/>
    <w:rsid w:val="009B371B"/>
    <w:rsid w:val="009B397D"/>
    <w:rsid w:val="009B3CD1"/>
    <w:rsid w:val="009B3DEE"/>
    <w:rsid w:val="009B48E0"/>
    <w:rsid w:val="009B4E86"/>
    <w:rsid w:val="009B533A"/>
    <w:rsid w:val="009B53DC"/>
    <w:rsid w:val="009B6360"/>
    <w:rsid w:val="009B646E"/>
    <w:rsid w:val="009B667A"/>
    <w:rsid w:val="009B6883"/>
    <w:rsid w:val="009B6D4F"/>
    <w:rsid w:val="009B6F56"/>
    <w:rsid w:val="009B7849"/>
    <w:rsid w:val="009B7E0C"/>
    <w:rsid w:val="009C0DD1"/>
    <w:rsid w:val="009C0F57"/>
    <w:rsid w:val="009C1681"/>
    <w:rsid w:val="009C1828"/>
    <w:rsid w:val="009C1C20"/>
    <w:rsid w:val="009C2CCF"/>
    <w:rsid w:val="009C2D32"/>
    <w:rsid w:val="009C3CD1"/>
    <w:rsid w:val="009C4125"/>
    <w:rsid w:val="009C583C"/>
    <w:rsid w:val="009C5BB4"/>
    <w:rsid w:val="009C5E6A"/>
    <w:rsid w:val="009C6015"/>
    <w:rsid w:val="009C604D"/>
    <w:rsid w:val="009C7226"/>
    <w:rsid w:val="009C7CA6"/>
    <w:rsid w:val="009D0A78"/>
    <w:rsid w:val="009D16F4"/>
    <w:rsid w:val="009D1AC8"/>
    <w:rsid w:val="009D1C39"/>
    <w:rsid w:val="009D1D03"/>
    <w:rsid w:val="009D1D54"/>
    <w:rsid w:val="009D2664"/>
    <w:rsid w:val="009D2B07"/>
    <w:rsid w:val="009D3869"/>
    <w:rsid w:val="009D3C8B"/>
    <w:rsid w:val="009D3D5D"/>
    <w:rsid w:val="009D3F04"/>
    <w:rsid w:val="009D5A19"/>
    <w:rsid w:val="009D63A6"/>
    <w:rsid w:val="009D7188"/>
    <w:rsid w:val="009D73F2"/>
    <w:rsid w:val="009E04E7"/>
    <w:rsid w:val="009E0FB5"/>
    <w:rsid w:val="009E1A4C"/>
    <w:rsid w:val="009E30E2"/>
    <w:rsid w:val="009E3ECB"/>
    <w:rsid w:val="009E4F2F"/>
    <w:rsid w:val="009E542F"/>
    <w:rsid w:val="009E5887"/>
    <w:rsid w:val="009E5E46"/>
    <w:rsid w:val="009E6E8F"/>
    <w:rsid w:val="009E7226"/>
    <w:rsid w:val="009E73CA"/>
    <w:rsid w:val="009F070E"/>
    <w:rsid w:val="009F0839"/>
    <w:rsid w:val="009F0852"/>
    <w:rsid w:val="009F0FBF"/>
    <w:rsid w:val="009F2231"/>
    <w:rsid w:val="009F2A2C"/>
    <w:rsid w:val="009F3054"/>
    <w:rsid w:val="009F3D33"/>
    <w:rsid w:val="009F50E0"/>
    <w:rsid w:val="009F661C"/>
    <w:rsid w:val="009F69D5"/>
    <w:rsid w:val="009F6DB1"/>
    <w:rsid w:val="009F7ADE"/>
    <w:rsid w:val="00A003AD"/>
    <w:rsid w:val="00A00DD5"/>
    <w:rsid w:val="00A0132A"/>
    <w:rsid w:val="00A01444"/>
    <w:rsid w:val="00A01B74"/>
    <w:rsid w:val="00A02E31"/>
    <w:rsid w:val="00A03A3B"/>
    <w:rsid w:val="00A04F45"/>
    <w:rsid w:val="00A051C3"/>
    <w:rsid w:val="00A0596F"/>
    <w:rsid w:val="00A06418"/>
    <w:rsid w:val="00A06C6D"/>
    <w:rsid w:val="00A108F0"/>
    <w:rsid w:val="00A117D6"/>
    <w:rsid w:val="00A11EBE"/>
    <w:rsid w:val="00A12532"/>
    <w:rsid w:val="00A125F6"/>
    <w:rsid w:val="00A12A2A"/>
    <w:rsid w:val="00A12DFF"/>
    <w:rsid w:val="00A13087"/>
    <w:rsid w:val="00A1310F"/>
    <w:rsid w:val="00A1314F"/>
    <w:rsid w:val="00A133A9"/>
    <w:rsid w:val="00A13476"/>
    <w:rsid w:val="00A138C1"/>
    <w:rsid w:val="00A1402C"/>
    <w:rsid w:val="00A14DA9"/>
    <w:rsid w:val="00A152B6"/>
    <w:rsid w:val="00A16949"/>
    <w:rsid w:val="00A16A40"/>
    <w:rsid w:val="00A17A71"/>
    <w:rsid w:val="00A17E08"/>
    <w:rsid w:val="00A21B46"/>
    <w:rsid w:val="00A21E5E"/>
    <w:rsid w:val="00A22212"/>
    <w:rsid w:val="00A22884"/>
    <w:rsid w:val="00A22CFB"/>
    <w:rsid w:val="00A237E7"/>
    <w:rsid w:val="00A245A5"/>
    <w:rsid w:val="00A24A8C"/>
    <w:rsid w:val="00A24B1A"/>
    <w:rsid w:val="00A24F1F"/>
    <w:rsid w:val="00A26229"/>
    <w:rsid w:val="00A2632C"/>
    <w:rsid w:val="00A26E40"/>
    <w:rsid w:val="00A27689"/>
    <w:rsid w:val="00A31436"/>
    <w:rsid w:val="00A316EC"/>
    <w:rsid w:val="00A32509"/>
    <w:rsid w:val="00A327C1"/>
    <w:rsid w:val="00A328BC"/>
    <w:rsid w:val="00A32DEE"/>
    <w:rsid w:val="00A33275"/>
    <w:rsid w:val="00A33877"/>
    <w:rsid w:val="00A342AB"/>
    <w:rsid w:val="00A343DD"/>
    <w:rsid w:val="00A3440B"/>
    <w:rsid w:val="00A344BE"/>
    <w:rsid w:val="00A352D5"/>
    <w:rsid w:val="00A36226"/>
    <w:rsid w:val="00A36CB2"/>
    <w:rsid w:val="00A37062"/>
    <w:rsid w:val="00A37316"/>
    <w:rsid w:val="00A37DFA"/>
    <w:rsid w:val="00A40193"/>
    <w:rsid w:val="00A41260"/>
    <w:rsid w:val="00A41E82"/>
    <w:rsid w:val="00A42C58"/>
    <w:rsid w:val="00A43DA3"/>
    <w:rsid w:val="00A442CB"/>
    <w:rsid w:val="00A444AF"/>
    <w:rsid w:val="00A44627"/>
    <w:rsid w:val="00A44794"/>
    <w:rsid w:val="00A44B21"/>
    <w:rsid w:val="00A44C80"/>
    <w:rsid w:val="00A44FA3"/>
    <w:rsid w:val="00A4500B"/>
    <w:rsid w:val="00A452AF"/>
    <w:rsid w:val="00A45824"/>
    <w:rsid w:val="00A45CF5"/>
    <w:rsid w:val="00A45DDE"/>
    <w:rsid w:val="00A463C5"/>
    <w:rsid w:val="00A4652B"/>
    <w:rsid w:val="00A46C86"/>
    <w:rsid w:val="00A46D92"/>
    <w:rsid w:val="00A46F0C"/>
    <w:rsid w:val="00A47534"/>
    <w:rsid w:val="00A47B14"/>
    <w:rsid w:val="00A47D94"/>
    <w:rsid w:val="00A51312"/>
    <w:rsid w:val="00A516E0"/>
    <w:rsid w:val="00A51C17"/>
    <w:rsid w:val="00A525A2"/>
    <w:rsid w:val="00A5337B"/>
    <w:rsid w:val="00A53D08"/>
    <w:rsid w:val="00A53D19"/>
    <w:rsid w:val="00A5423D"/>
    <w:rsid w:val="00A54B51"/>
    <w:rsid w:val="00A54EDD"/>
    <w:rsid w:val="00A57011"/>
    <w:rsid w:val="00A609C2"/>
    <w:rsid w:val="00A6320C"/>
    <w:rsid w:val="00A6356F"/>
    <w:rsid w:val="00A63635"/>
    <w:rsid w:val="00A6570F"/>
    <w:rsid w:val="00A65980"/>
    <w:rsid w:val="00A66100"/>
    <w:rsid w:val="00A6622A"/>
    <w:rsid w:val="00A66CDE"/>
    <w:rsid w:val="00A67BEE"/>
    <w:rsid w:val="00A70091"/>
    <w:rsid w:val="00A7013C"/>
    <w:rsid w:val="00A7081A"/>
    <w:rsid w:val="00A70E84"/>
    <w:rsid w:val="00A71179"/>
    <w:rsid w:val="00A71E91"/>
    <w:rsid w:val="00A71ED1"/>
    <w:rsid w:val="00A72E48"/>
    <w:rsid w:val="00A73642"/>
    <w:rsid w:val="00A7368D"/>
    <w:rsid w:val="00A73F8E"/>
    <w:rsid w:val="00A757D0"/>
    <w:rsid w:val="00A7756B"/>
    <w:rsid w:val="00A81224"/>
    <w:rsid w:val="00A8123C"/>
    <w:rsid w:val="00A8188C"/>
    <w:rsid w:val="00A81A3F"/>
    <w:rsid w:val="00A8233C"/>
    <w:rsid w:val="00A82C2C"/>
    <w:rsid w:val="00A83696"/>
    <w:rsid w:val="00A845FD"/>
    <w:rsid w:val="00A847DF"/>
    <w:rsid w:val="00A84B45"/>
    <w:rsid w:val="00A84DC0"/>
    <w:rsid w:val="00A85B17"/>
    <w:rsid w:val="00A86395"/>
    <w:rsid w:val="00A8774A"/>
    <w:rsid w:val="00A90CCA"/>
    <w:rsid w:val="00A9205B"/>
    <w:rsid w:val="00A920A0"/>
    <w:rsid w:val="00A9389D"/>
    <w:rsid w:val="00A93C74"/>
    <w:rsid w:val="00A93EA6"/>
    <w:rsid w:val="00A949CA"/>
    <w:rsid w:val="00A95386"/>
    <w:rsid w:val="00A958AB"/>
    <w:rsid w:val="00A95FB8"/>
    <w:rsid w:val="00A963D1"/>
    <w:rsid w:val="00A9697D"/>
    <w:rsid w:val="00A9749E"/>
    <w:rsid w:val="00AA0117"/>
    <w:rsid w:val="00AA0751"/>
    <w:rsid w:val="00AA1177"/>
    <w:rsid w:val="00AA1665"/>
    <w:rsid w:val="00AA2046"/>
    <w:rsid w:val="00AA20FB"/>
    <w:rsid w:val="00AA24A3"/>
    <w:rsid w:val="00AA2582"/>
    <w:rsid w:val="00AA2887"/>
    <w:rsid w:val="00AA3321"/>
    <w:rsid w:val="00AA3C7E"/>
    <w:rsid w:val="00AA3F0F"/>
    <w:rsid w:val="00AA3FAE"/>
    <w:rsid w:val="00AA45A5"/>
    <w:rsid w:val="00AA4C0E"/>
    <w:rsid w:val="00AA4DF5"/>
    <w:rsid w:val="00AA7BCF"/>
    <w:rsid w:val="00AB1159"/>
    <w:rsid w:val="00AB1278"/>
    <w:rsid w:val="00AB1A2A"/>
    <w:rsid w:val="00AB2235"/>
    <w:rsid w:val="00AB26FE"/>
    <w:rsid w:val="00AB2894"/>
    <w:rsid w:val="00AB2F8A"/>
    <w:rsid w:val="00AB2FE9"/>
    <w:rsid w:val="00AB3442"/>
    <w:rsid w:val="00AB35BA"/>
    <w:rsid w:val="00AB3941"/>
    <w:rsid w:val="00AB3CCA"/>
    <w:rsid w:val="00AB4180"/>
    <w:rsid w:val="00AB4E89"/>
    <w:rsid w:val="00AB54F2"/>
    <w:rsid w:val="00AB60E5"/>
    <w:rsid w:val="00AB6883"/>
    <w:rsid w:val="00AC01FC"/>
    <w:rsid w:val="00AC0B32"/>
    <w:rsid w:val="00AC12D6"/>
    <w:rsid w:val="00AC1327"/>
    <w:rsid w:val="00AC3112"/>
    <w:rsid w:val="00AC3A3B"/>
    <w:rsid w:val="00AC3B94"/>
    <w:rsid w:val="00AC3CD8"/>
    <w:rsid w:val="00AC3FFB"/>
    <w:rsid w:val="00AC4456"/>
    <w:rsid w:val="00AC46BC"/>
    <w:rsid w:val="00AC5B81"/>
    <w:rsid w:val="00AC5E74"/>
    <w:rsid w:val="00AC5EE5"/>
    <w:rsid w:val="00AC5F76"/>
    <w:rsid w:val="00AC60B2"/>
    <w:rsid w:val="00AC62BF"/>
    <w:rsid w:val="00AC65EC"/>
    <w:rsid w:val="00AC6AA4"/>
    <w:rsid w:val="00AC72E9"/>
    <w:rsid w:val="00AC7518"/>
    <w:rsid w:val="00AD0630"/>
    <w:rsid w:val="00AD0B31"/>
    <w:rsid w:val="00AD23E6"/>
    <w:rsid w:val="00AD2E94"/>
    <w:rsid w:val="00AD2F88"/>
    <w:rsid w:val="00AD3C88"/>
    <w:rsid w:val="00AD4754"/>
    <w:rsid w:val="00AD6121"/>
    <w:rsid w:val="00AD629B"/>
    <w:rsid w:val="00AD6D71"/>
    <w:rsid w:val="00AD7703"/>
    <w:rsid w:val="00AD7D61"/>
    <w:rsid w:val="00AE06BF"/>
    <w:rsid w:val="00AE1CED"/>
    <w:rsid w:val="00AE22C2"/>
    <w:rsid w:val="00AE30DE"/>
    <w:rsid w:val="00AE3480"/>
    <w:rsid w:val="00AE3E96"/>
    <w:rsid w:val="00AE4183"/>
    <w:rsid w:val="00AE52B3"/>
    <w:rsid w:val="00AE54DB"/>
    <w:rsid w:val="00AE762F"/>
    <w:rsid w:val="00AE7637"/>
    <w:rsid w:val="00AE7FCC"/>
    <w:rsid w:val="00AF01B3"/>
    <w:rsid w:val="00AF2383"/>
    <w:rsid w:val="00AF3A73"/>
    <w:rsid w:val="00AF4E2B"/>
    <w:rsid w:val="00AF527A"/>
    <w:rsid w:val="00AF5780"/>
    <w:rsid w:val="00AF5876"/>
    <w:rsid w:val="00AF5DD1"/>
    <w:rsid w:val="00AF5DD7"/>
    <w:rsid w:val="00AF608D"/>
    <w:rsid w:val="00AF66DB"/>
    <w:rsid w:val="00AF6A85"/>
    <w:rsid w:val="00AF6DAE"/>
    <w:rsid w:val="00AF7E17"/>
    <w:rsid w:val="00B00205"/>
    <w:rsid w:val="00B003EB"/>
    <w:rsid w:val="00B0072A"/>
    <w:rsid w:val="00B009BA"/>
    <w:rsid w:val="00B01FA1"/>
    <w:rsid w:val="00B02108"/>
    <w:rsid w:val="00B021F4"/>
    <w:rsid w:val="00B024FB"/>
    <w:rsid w:val="00B02BDB"/>
    <w:rsid w:val="00B0356E"/>
    <w:rsid w:val="00B053BF"/>
    <w:rsid w:val="00B056DC"/>
    <w:rsid w:val="00B05FE1"/>
    <w:rsid w:val="00B06651"/>
    <w:rsid w:val="00B06BF8"/>
    <w:rsid w:val="00B10AAF"/>
    <w:rsid w:val="00B10D46"/>
    <w:rsid w:val="00B121B8"/>
    <w:rsid w:val="00B1306C"/>
    <w:rsid w:val="00B146D9"/>
    <w:rsid w:val="00B14CC3"/>
    <w:rsid w:val="00B1533A"/>
    <w:rsid w:val="00B16790"/>
    <w:rsid w:val="00B175FE"/>
    <w:rsid w:val="00B20BA5"/>
    <w:rsid w:val="00B21709"/>
    <w:rsid w:val="00B220E2"/>
    <w:rsid w:val="00B22769"/>
    <w:rsid w:val="00B22E78"/>
    <w:rsid w:val="00B23328"/>
    <w:rsid w:val="00B2445A"/>
    <w:rsid w:val="00B24981"/>
    <w:rsid w:val="00B26340"/>
    <w:rsid w:val="00B26527"/>
    <w:rsid w:val="00B26E2E"/>
    <w:rsid w:val="00B27182"/>
    <w:rsid w:val="00B27FBA"/>
    <w:rsid w:val="00B30300"/>
    <w:rsid w:val="00B30F1A"/>
    <w:rsid w:val="00B3258D"/>
    <w:rsid w:val="00B3365D"/>
    <w:rsid w:val="00B33C55"/>
    <w:rsid w:val="00B342A4"/>
    <w:rsid w:val="00B3476D"/>
    <w:rsid w:val="00B34ED5"/>
    <w:rsid w:val="00B35513"/>
    <w:rsid w:val="00B37300"/>
    <w:rsid w:val="00B37DAF"/>
    <w:rsid w:val="00B37F5B"/>
    <w:rsid w:val="00B41A13"/>
    <w:rsid w:val="00B434A4"/>
    <w:rsid w:val="00B437BA"/>
    <w:rsid w:val="00B43CD6"/>
    <w:rsid w:val="00B44244"/>
    <w:rsid w:val="00B45705"/>
    <w:rsid w:val="00B471AC"/>
    <w:rsid w:val="00B478E2"/>
    <w:rsid w:val="00B50118"/>
    <w:rsid w:val="00B508F7"/>
    <w:rsid w:val="00B510FE"/>
    <w:rsid w:val="00B51386"/>
    <w:rsid w:val="00B51452"/>
    <w:rsid w:val="00B51B09"/>
    <w:rsid w:val="00B52309"/>
    <w:rsid w:val="00B52AFF"/>
    <w:rsid w:val="00B56024"/>
    <w:rsid w:val="00B569F9"/>
    <w:rsid w:val="00B56B4F"/>
    <w:rsid w:val="00B60C9B"/>
    <w:rsid w:val="00B61646"/>
    <w:rsid w:val="00B626F4"/>
    <w:rsid w:val="00B632C3"/>
    <w:rsid w:val="00B63872"/>
    <w:rsid w:val="00B63FD5"/>
    <w:rsid w:val="00B64167"/>
    <w:rsid w:val="00B642E6"/>
    <w:rsid w:val="00B64CB7"/>
    <w:rsid w:val="00B65CBB"/>
    <w:rsid w:val="00B662C8"/>
    <w:rsid w:val="00B663BE"/>
    <w:rsid w:val="00B66EE0"/>
    <w:rsid w:val="00B67381"/>
    <w:rsid w:val="00B67BFD"/>
    <w:rsid w:val="00B7017D"/>
    <w:rsid w:val="00B705BE"/>
    <w:rsid w:val="00B7215E"/>
    <w:rsid w:val="00B7403F"/>
    <w:rsid w:val="00B743F5"/>
    <w:rsid w:val="00B75CCA"/>
    <w:rsid w:val="00B75D71"/>
    <w:rsid w:val="00B77867"/>
    <w:rsid w:val="00B77AD8"/>
    <w:rsid w:val="00B77E2A"/>
    <w:rsid w:val="00B804E2"/>
    <w:rsid w:val="00B8098E"/>
    <w:rsid w:val="00B80AD3"/>
    <w:rsid w:val="00B81322"/>
    <w:rsid w:val="00B821CE"/>
    <w:rsid w:val="00B82E83"/>
    <w:rsid w:val="00B83041"/>
    <w:rsid w:val="00B83791"/>
    <w:rsid w:val="00B83DF8"/>
    <w:rsid w:val="00B8405D"/>
    <w:rsid w:val="00B84714"/>
    <w:rsid w:val="00B84906"/>
    <w:rsid w:val="00B84A2C"/>
    <w:rsid w:val="00B86BF9"/>
    <w:rsid w:val="00B86D2B"/>
    <w:rsid w:val="00B86E0E"/>
    <w:rsid w:val="00B87666"/>
    <w:rsid w:val="00B879C3"/>
    <w:rsid w:val="00B87ACB"/>
    <w:rsid w:val="00B9068E"/>
    <w:rsid w:val="00B90AF8"/>
    <w:rsid w:val="00B933DA"/>
    <w:rsid w:val="00B93A38"/>
    <w:rsid w:val="00B943FD"/>
    <w:rsid w:val="00B94A36"/>
    <w:rsid w:val="00B95C69"/>
    <w:rsid w:val="00B96491"/>
    <w:rsid w:val="00B96EB9"/>
    <w:rsid w:val="00B97252"/>
    <w:rsid w:val="00B97402"/>
    <w:rsid w:val="00B979EB"/>
    <w:rsid w:val="00BA1C2A"/>
    <w:rsid w:val="00BA1CA5"/>
    <w:rsid w:val="00BA3EBB"/>
    <w:rsid w:val="00BA4614"/>
    <w:rsid w:val="00BA4994"/>
    <w:rsid w:val="00BA4E3E"/>
    <w:rsid w:val="00BA4EDC"/>
    <w:rsid w:val="00BA5683"/>
    <w:rsid w:val="00BA568B"/>
    <w:rsid w:val="00BA72DE"/>
    <w:rsid w:val="00BB118B"/>
    <w:rsid w:val="00BB33EA"/>
    <w:rsid w:val="00BB36EA"/>
    <w:rsid w:val="00BB53DB"/>
    <w:rsid w:val="00BB588F"/>
    <w:rsid w:val="00BB5C04"/>
    <w:rsid w:val="00BB5CBE"/>
    <w:rsid w:val="00BB61B7"/>
    <w:rsid w:val="00BB7F06"/>
    <w:rsid w:val="00BC2C88"/>
    <w:rsid w:val="00BC318F"/>
    <w:rsid w:val="00BC34FB"/>
    <w:rsid w:val="00BC3AEA"/>
    <w:rsid w:val="00BC3B19"/>
    <w:rsid w:val="00BC48D9"/>
    <w:rsid w:val="00BC4CF0"/>
    <w:rsid w:val="00BC55FE"/>
    <w:rsid w:val="00BC5689"/>
    <w:rsid w:val="00BC5C0F"/>
    <w:rsid w:val="00BC6192"/>
    <w:rsid w:val="00BC6198"/>
    <w:rsid w:val="00BC654D"/>
    <w:rsid w:val="00BD0242"/>
    <w:rsid w:val="00BD03EF"/>
    <w:rsid w:val="00BD0834"/>
    <w:rsid w:val="00BD0E20"/>
    <w:rsid w:val="00BD1445"/>
    <w:rsid w:val="00BD2BC3"/>
    <w:rsid w:val="00BD3B10"/>
    <w:rsid w:val="00BD3CE2"/>
    <w:rsid w:val="00BD4726"/>
    <w:rsid w:val="00BD5189"/>
    <w:rsid w:val="00BD55E5"/>
    <w:rsid w:val="00BD662A"/>
    <w:rsid w:val="00BD6995"/>
    <w:rsid w:val="00BD7637"/>
    <w:rsid w:val="00BE0318"/>
    <w:rsid w:val="00BE0504"/>
    <w:rsid w:val="00BE16EE"/>
    <w:rsid w:val="00BE1862"/>
    <w:rsid w:val="00BE235A"/>
    <w:rsid w:val="00BE2504"/>
    <w:rsid w:val="00BE28C3"/>
    <w:rsid w:val="00BE6372"/>
    <w:rsid w:val="00BE74CB"/>
    <w:rsid w:val="00BE797F"/>
    <w:rsid w:val="00BF06D1"/>
    <w:rsid w:val="00BF1092"/>
    <w:rsid w:val="00BF10F4"/>
    <w:rsid w:val="00BF12DE"/>
    <w:rsid w:val="00BF1DA7"/>
    <w:rsid w:val="00BF2174"/>
    <w:rsid w:val="00BF224C"/>
    <w:rsid w:val="00BF25E3"/>
    <w:rsid w:val="00BF2906"/>
    <w:rsid w:val="00BF311A"/>
    <w:rsid w:val="00BF32B1"/>
    <w:rsid w:val="00BF3CFE"/>
    <w:rsid w:val="00BF49AA"/>
    <w:rsid w:val="00BF4CC4"/>
    <w:rsid w:val="00BF50CB"/>
    <w:rsid w:val="00BF5365"/>
    <w:rsid w:val="00BF5731"/>
    <w:rsid w:val="00BF7659"/>
    <w:rsid w:val="00C01772"/>
    <w:rsid w:val="00C01AF8"/>
    <w:rsid w:val="00C027FA"/>
    <w:rsid w:val="00C036D8"/>
    <w:rsid w:val="00C045B2"/>
    <w:rsid w:val="00C0479B"/>
    <w:rsid w:val="00C0558B"/>
    <w:rsid w:val="00C0570D"/>
    <w:rsid w:val="00C05E55"/>
    <w:rsid w:val="00C0688D"/>
    <w:rsid w:val="00C06D7F"/>
    <w:rsid w:val="00C07620"/>
    <w:rsid w:val="00C118FA"/>
    <w:rsid w:val="00C11CD8"/>
    <w:rsid w:val="00C13400"/>
    <w:rsid w:val="00C137B0"/>
    <w:rsid w:val="00C140E7"/>
    <w:rsid w:val="00C1439C"/>
    <w:rsid w:val="00C152BC"/>
    <w:rsid w:val="00C1544A"/>
    <w:rsid w:val="00C15DAB"/>
    <w:rsid w:val="00C16EEF"/>
    <w:rsid w:val="00C172F3"/>
    <w:rsid w:val="00C179F5"/>
    <w:rsid w:val="00C17DC0"/>
    <w:rsid w:val="00C20FD8"/>
    <w:rsid w:val="00C21806"/>
    <w:rsid w:val="00C22377"/>
    <w:rsid w:val="00C2265D"/>
    <w:rsid w:val="00C22B1E"/>
    <w:rsid w:val="00C2315B"/>
    <w:rsid w:val="00C2328C"/>
    <w:rsid w:val="00C23448"/>
    <w:rsid w:val="00C23ADC"/>
    <w:rsid w:val="00C24471"/>
    <w:rsid w:val="00C2455A"/>
    <w:rsid w:val="00C24ACA"/>
    <w:rsid w:val="00C2503F"/>
    <w:rsid w:val="00C2590F"/>
    <w:rsid w:val="00C2626F"/>
    <w:rsid w:val="00C2771B"/>
    <w:rsid w:val="00C27735"/>
    <w:rsid w:val="00C30A15"/>
    <w:rsid w:val="00C30FBE"/>
    <w:rsid w:val="00C31B46"/>
    <w:rsid w:val="00C32408"/>
    <w:rsid w:val="00C3279B"/>
    <w:rsid w:val="00C32868"/>
    <w:rsid w:val="00C32C5B"/>
    <w:rsid w:val="00C34721"/>
    <w:rsid w:val="00C36070"/>
    <w:rsid w:val="00C368D5"/>
    <w:rsid w:val="00C37441"/>
    <w:rsid w:val="00C37718"/>
    <w:rsid w:val="00C40AC7"/>
    <w:rsid w:val="00C41B2D"/>
    <w:rsid w:val="00C41E23"/>
    <w:rsid w:val="00C43CED"/>
    <w:rsid w:val="00C43E5D"/>
    <w:rsid w:val="00C45349"/>
    <w:rsid w:val="00C479B5"/>
    <w:rsid w:val="00C47CC3"/>
    <w:rsid w:val="00C50528"/>
    <w:rsid w:val="00C50BE1"/>
    <w:rsid w:val="00C513C1"/>
    <w:rsid w:val="00C51A4F"/>
    <w:rsid w:val="00C526A0"/>
    <w:rsid w:val="00C534BC"/>
    <w:rsid w:val="00C53A64"/>
    <w:rsid w:val="00C54854"/>
    <w:rsid w:val="00C55426"/>
    <w:rsid w:val="00C55613"/>
    <w:rsid w:val="00C559AD"/>
    <w:rsid w:val="00C563A4"/>
    <w:rsid w:val="00C56E35"/>
    <w:rsid w:val="00C57572"/>
    <w:rsid w:val="00C57809"/>
    <w:rsid w:val="00C601D0"/>
    <w:rsid w:val="00C610F8"/>
    <w:rsid w:val="00C61B4B"/>
    <w:rsid w:val="00C61FCE"/>
    <w:rsid w:val="00C62036"/>
    <w:rsid w:val="00C629D4"/>
    <w:rsid w:val="00C62BEA"/>
    <w:rsid w:val="00C62C85"/>
    <w:rsid w:val="00C6315E"/>
    <w:rsid w:val="00C63532"/>
    <w:rsid w:val="00C63EF9"/>
    <w:rsid w:val="00C644DD"/>
    <w:rsid w:val="00C65775"/>
    <w:rsid w:val="00C65A0A"/>
    <w:rsid w:val="00C6708D"/>
    <w:rsid w:val="00C67713"/>
    <w:rsid w:val="00C67887"/>
    <w:rsid w:val="00C678B4"/>
    <w:rsid w:val="00C67F65"/>
    <w:rsid w:val="00C67FB1"/>
    <w:rsid w:val="00C7039B"/>
    <w:rsid w:val="00C7086A"/>
    <w:rsid w:val="00C70B81"/>
    <w:rsid w:val="00C70C80"/>
    <w:rsid w:val="00C7234A"/>
    <w:rsid w:val="00C72653"/>
    <w:rsid w:val="00C72737"/>
    <w:rsid w:val="00C72934"/>
    <w:rsid w:val="00C730AE"/>
    <w:rsid w:val="00C730FB"/>
    <w:rsid w:val="00C73381"/>
    <w:rsid w:val="00C73BC8"/>
    <w:rsid w:val="00C73D77"/>
    <w:rsid w:val="00C743AC"/>
    <w:rsid w:val="00C74E02"/>
    <w:rsid w:val="00C75AA0"/>
    <w:rsid w:val="00C76028"/>
    <w:rsid w:val="00C761DB"/>
    <w:rsid w:val="00C76855"/>
    <w:rsid w:val="00C771B2"/>
    <w:rsid w:val="00C772D5"/>
    <w:rsid w:val="00C77394"/>
    <w:rsid w:val="00C80374"/>
    <w:rsid w:val="00C81B63"/>
    <w:rsid w:val="00C82E70"/>
    <w:rsid w:val="00C833B7"/>
    <w:rsid w:val="00C83B9A"/>
    <w:rsid w:val="00C84276"/>
    <w:rsid w:val="00C85669"/>
    <w:rsid w:val="00C862A8"/>
    <w:rsid w:val="00C87637"/>
    <w:rsid w:val="00C87FFC"/>
    <w:rsid w:val="00C90310"/>
    <w:rsid w:val="00C922A4"/>
    <w:rsid w:val="00C92600"/>
    <w:rsid w:val="00C93B84"/>
    <w:rsid w:val="00C93C2D"/>
    <w:rsid w:val="00C942B3"/>
    <w:rsid w:val="00C96384"/>
    <w:rsid w:val="00C96668"/>
    <w:rsid w:val="00C966BB"/>
    <w:rsid w:val="00C96C55"/>
    <w:rsid w:val="00C96D9E"/>
    <w:rsid w:val="00CA06B1"/>
    <w:rsid w:val="00CA14A0"/>
    <w:rsid w:val="00CA1AB0"/>
    <w:rsid w:val="00CA1CDA"/>
    <w:rsid w:val="00CA200B"/>
    <w:rsid w:val="00CA2650"/>
    <w:rsid w:val="00CA2BF2"/>
    <w:rsid w:val="00CA3303"/>
    <w:rsid w:val="00CA373F"/>
    <w:rsid w:val="00CA43DB"/>
    <w:rsid w:val="00CA4970"/>
    <w:rsid w:val="00CA51F6"/>
    <w:rsid w:val="00CA5AEF"/>
    <w:rsid w:val="00CA5C82"/>
    <w:rsid w:val="00CA76F3"/>
    <w:rsid w:val="00CB0B15"/>
    <w:rsid w:val="00CB11BF"/>
    <w:rsid w:val="00CB2233"/>
    <w:rsid w:val="00CB2937"/>
    <w:rsid w:val="00CB3510"/>
    <w:rsid w:val="00CB3D51"/>
    <w:rsid w:val="00CB3E3E"/>
    <w:rsid w:val="00CB4FCC"/>
    <w:rsid w:val="00CB53FB"/>
    <w:rsid w:val="00CB57AB"/>
    <w:rsid w:val="00CB6C40"/>
    <w:rsid w:val="00CC1781"/>
    <w:rsid w:val="00CC1810"/>
    <w:rsid w:val="00CC3216"/>
    <w:rsid w:val="00CC32AA"/>
    <w:rsid w:val="00CC33D6"/>
    <w:rsid w:val="00CC3FD1"/>
    <w:rsid w:val="00CC47FE"/>
    <w:rsid w:val="00CC515C"/>
    <w:rsid w:val="00CC5454"/>
    <w:rsid w:val="00CC5675"/>
    <w:rsid w:val="00CC580C"/>
    <w:rsid w:val="00CC617E"/>
    <w:rsid w:val="00CC6218"/>
    <w:rsid w:val="00CC669E"/>
    <w:rsid w:val="00CC6C8C"/>
    <w:rsid w:val="00CC7C4E"/>
    <w:rsid w:val="00CC7FC8"/>
    <w:rsid w:val="00CD160B"/>
    <w:rsid w:val="00CD2CA6"/>
    <w:rsid w:val="00CD2CBE"/>
    <w:rsid w:val="00CD32DA"/>
    <w:rsid w:val="00CD32ED"/>
    <w:rsid w:val="00CD3478"/>
    <w:rsid w:val="00CD3CD7"/>
    <w:rsid w:val="00CD587E"/>
    <w:rsid w:val="00CD601C"/>
    <w:rsid w:val="00CD6157"/>
    <w:rsid w:val="00CD6878"/>
    <w:rsid w:val="00CD6B65"/>
    <w:rsid w:val="00CD71C4"/>
    <w:rsid w:val="00CD7411"/>
    <w:rsid w:val="00CD7DD1"/>
    <w:rsid w:val="00CE001F"/>
    <w:rsid w:val="00CE0216"/>
    <w:rsid w:val="00CE021D"/>
    <w:rsid w:val="00CE047E"/>
    <w:rsid w:val="00CE064C"/>
    <w:rsid w:val="00CE108B"/>
    <w:rsid w:val="00CE1546"/>
    <w:rsid w:val="00CE3818"/>
    <w:rsid w:val="00CE383F"/>
    <w:rsid w:val="00CE404C"/>
    <w:rsid w:val="00CE46F0"/>
    <w:rsid w:val="00CE5051"/>
    <w:rsid w:val="00CE5102"/>
    <w:rsid w:val="00CE5537"/>
    <w:rsid w:val="00CE558D"/>
    <w:rsid w:val="00CE579D"/>
    <w:rsid w:val="00CE6038"/>
    <w:rsid w:val="00CE6360"/>
    <w:rsid w:val="00CE6420"/>
    <w:rsid w:val="00CE71E8"/>
    <w:rsid w:val="00CE73BD"/>
    <w:rsid w:val="00CE7AAD"/>
    <w:rsid w:val="00CE7D9F"/>
    <w:rsid w:val="00CF01F9"/>
    <w:rsid w:val="00CF0AF1"/>
    <w:rsid w:val="00CF0CD1"/>
    <w:rsid w:val="00CF279C"/>
    <w:rsid w:val="00CF321A"/>
    <w:rsid w:val="00CF4888"/>
    <w:rsid w:val="00CF4EB0"/>
    <w:rsid w:val="00CF564B"/>
    <w:rsid w:val="00CF6D8A"/>
    <w:rsid w:val="00CF7C62"/>
    <w:rsid w:val="00D00036"/>
    <w:rsid w:val="00D00465"/>
    <w:rsid w:val="00D0058C"/>
    <w:rsid w:val="00D00BB3"/>
    <w:rsid w:val="00D00FF3"/>
    <w:rsid w:val="00D01665"/>
    <w:rsid w:val="00D023FE"/>
    <w:rsid w:val="00D02B2D"/>
    <w:rsid w:val="00D02D42"/>
    <w:rsid w:val="00D03337"/>
    <w:rsid w:val="00D038A7"/>
    <w:rsid w:val="00D03E91"/>
    <w:rsid w:val="00D03EE6"/>
    <w:rsid w:val="00D059EF"/>
    <w:rsid w:val="00D05D3A"/>
    <w:rsid w:val="00D06090"/>
    <w:rsid w:val="00D06635"/>
    <w:rsid w:val="00D06759"/>
    <w:rsid w:val="00D0759F"/>
    <w:rsid w:val="00D07716"/>
    <w:rsid w:val="00D09DDC"/>
    <w:rsid w:val="00D1004A"/>
    <w:rsid w:val="00D1047F"/>
    <w:rsid w:val="00D105A2"/>
    <w:rsid w:val="00D10FAF"/>
    <w:rsid w:val="00D112AC"/>
    <w:rsid w:val="00D121A4"/>
    <w:rsid w:val="00D129F7"/>
    <w:rsid w:val="00D12A83"/>
    <w:rsid w:val="00D14448"/>
    <w:rsid w:val="00D14559"/>
    <w:rsid w:val="00D147A9"/>
    <w:rsid w:val="00D14EDB"/>
    <w:rsid w:val="00D154B6"/>
    <w:rsid w:val="00D15967"/>
    <w:rsid w:val="00D15A1B"/>
    <w:rsid w:val="00D1655A"/>
    <w:rsid w:val="00D168E0"/>
    <w:rsid w:val="00D16EDD"/>
    <w:rsid w:val="00D1780E"/>
    <w:rsid w:val="00D17E07"/>
    <w:rsid w:val="00D21327"/>
    <w:rsid w:val="00D21535"/>
    <w:rsid w:val="00D21A95"/>
    <w:rsid w:val="00D22757"/>
    <w:rsid w:val="00D22D7D"/>
    <w:rsid w:val="00D23B83"/>
    <w:rsid w:val="00D24546"/>
    <w:rsid w:val="00D26404"/>
    <w:rsid w:val="00D26604"/>
    <w:rsid w:val="00D26D8C"/>
    <w:rsid w:val="00D26E32"/>
    <w:rsid w:val="00D27618"/>
    <w:rsid w:val="00D27CB4"/>
    <w:rsid w:val="00D3071A"/>
    <w:rsid w:val="00D31189"/>
    <w:rsid w:val="00D321C2"/>
    <w:rsid w:val="00D334E4"/>
    <w:rsid w:val="00D33819"/>
    <w:rsid w:val="00D33AA8"/>
    <w:rsid w:val="00D33AA9"/>
    <w:rsid w:val="00D349C3"/>
    <w:rsid w:val="00D34CB8"/>
    <w:rsid w:val="00D3679C"/>
    <w:rsid w:val="00D367A2"/>
    <w:rsid w:val="00D36EE5"/>
    <w:rsid w:val="00D36FA5"/>
    <w:rsid w:val="00D37D9A"/>
    <w:rsid w:val="00D37EE6"/>
    <w:rsid w:val="00D403D7"/>
    <w:rsid w:val="00D40CAB"/>
    <w:rsid w:val="00D4114C"/>
    <w:rsid w:val="00D41984"/>
    <w:rsid w:val="00D425BA"/>
    <w:rsid w:val="00D43E7F"/>
    <w:rsid w:val="00D4432C"/>
    <w:rsid w:val="00D4594C"/>
    <w:rsid w:val="00D45D7C"/>
    <w:rsid w:val="00D463C1"/>
    <w:rsid w:val="00D46C27"/>
    <w:rsid w:val="00D46FED"/>
    <w:rsid w:val="00D503FC"/>
    <w:rsid w:val="00D50676"/>
    <w:rsid w:val="00D50783"/>
    <w:rsid w:val="00D50ACB"/>
    <w:rsid w:val="00D516C4"/>
    <w:rsid w:val="00D52253"/>
    <w:rsid w:val="00D522A0"/>
    <w:rsid w:val="00D524ED"/>
    <w:rsid w:val="00D527AC"/>
    <w:rsid w:val="00D52DA0"/>
    <w:rsid w:val="00D52F6B"/>
    <w:rsid w:val="00D530BD"/>
    <w:rsid w:val="00D54B64"/>
    <w:rsid w:val="00D54DFE"/>
    <w:rsid w:val="00D5522F"/>
    <w:rsid w:val="00D55466"/>
    <w:rsid w:val="00D5571B"/>
    <w:rsid w:val="00D56656"/>
    <w:rsid w:val="00D56B11"/>
    <w:rsid w:val="00D5798F"/>
    <w:rsid w:val="00D57CAE"/>
    <w:rsid w:val="00D57E94"/>
    <w:rsid w:val="00D60929"/>
    <w:rsid w:val="00D60D72"/>
    <w:rsid w:val="00D61946"/>
    <w:rsid w:val="00D62A8D"/>
    <w:rsid w:val="00D62F70"/>
    <w:rsid w:val="00D634F9"/>
    <w:rsid w:val="00D64BD5"/>
    <w:rsid w:val="00D6607C"/>
    <w:rsid w:val="00D66974"/>
    <w:rsid w:val="00D66D87"/>
    <w:rsid w:val="00D66DDF"/>
    <w:rsid w:val="00D67C08"/>
    <w:rsid w:val="00D67D3C"/>
    <w:rsid w:val="00D67EB0"/>
    <w:rsid w:val="00D706F9"/>
    <w:rsid w:val="00D70CE3"/>
    <w:rsid w:val="00D70E70"/>
    <w:rsid w:val="00D70FF3"/>
    <w:rsid w:val="00D71FB8"/>
    <w:rsid w:val="00D7260F"/>
    <w:rsid w:val="00D72F01"/>
    <w:rsid w:val="00D72F0C"/>
    <w:rsid w:val="00D73D3E"/>
    <w:rsid w:val="00D74416"/>
    <w:rsid w:val="00D75067"/>
    <w:rsid w:val="00D76E57"/>
    <w:rsid w:val="00D76FF8"/>
    <w:rsid w:val="00D773CD"/>
    <w:rsid w:val="00D77680"/>
    <w:rsid w:val="00D80D18"/>
    <w:rsid w:val="00D81D37"/>
    <w:rsid w:val="00D82199"/>
    <w:rsid w:val="00D823BF"/>
    <w:rsid w:val="00D82635"/>
    <w:rsid w:val="00D840FF"/>
    <w:rsid w:val="00D843BD"/>
    <w:rsid w:val="00D84677"/>
    <w:rsid w:val="00D84E53"/>
    <w:rsid w:val="00D84F1E"/>
    <w:rsid w:val="00D85A56"/>
    <w:rsid w:val="00D86188"/>
    <w:rsid w:val="00D864EE"/>
    <w:rsid w:val="00D8E384"/>
    <w:rsid w:val="00D904D2"/>
    <w:rsid w:val="00D90D05"/>
    <w:rsid w:val="00D90DEA"/>
    <w:rsid w:val="00D91A7A"/>
    <w:rsid w:val="00D92042"/>
    <w:rsid w:val="00D9278D"/>
    <w:rsid w:val="00D92CF2"/>
    <w:rsid w:val="00D92CFA"/>
    <w:rsid w:val="00D93C9E"/>
    <w:rsid w:val="00D93FCF"/>
    <w:rsid w:val="00D947DC"/>
    <w:rsid w:val="00D95010"/>
    <w:rsid w:val="00D95D73"/>
    <w:rsid w:val="00D965C8"/>
    <w:rsid w:val="00D97383"/>
    <w:rsid w:val="00D978D0"/>
    <w:rsid w:val="00D97BFA"/>
    <w:rsid w:val="00DA015A"/>
    <w:rsid w:val="00DA01D2"/>
    <w:rsid w:val="00DA043C"/>
    <w:rsid w:val="00DA061B"/>
    <w:rsid w:val="00DA0EE0"/>
    <w:rsid w:val="00DA1C43"/>
    <w:rsid w:val="00DA1F28"/>
    <w:rsid w:val="00DA2606"/>
    <w:rsid w:val="00DA265D"/>
    <w:rsid w:val="00DA30F5"/>
    <w:rsid w:val="00DA39D0"/>
    <w:rsid w:val="00DA4140"/>
    <w:rsid w:val="00DA5672"/>
    <w:rsid w:val="00DA60C6"/>
    <w:rsid w:val="00DA62E2"/>
    <w:rsid w:val="00DA6D33"/>
    <w:rsid w:val="00DA7240"/>
    <w:rsid w:val="00DA76CA"/>
    <w:rsid w:val="00DA79BA"/>
    <w:rsid w:val="00DA7CD8"/>
    <w:rsid w:val="00DB1C04"/>
    <w:rsid w:val="00DB1E09"/>
    <w:rsid w:val="00DB2444"/>
    <w:rsid w:val="00DB3149"/>
    <w:rsid w:val="00DB6682"/>
    <w:rsid w:val="00DB69EC"/>
    <w:rsid w:val="00DB72BB"/>
    <w:rsid w:val="00DB76F6"/>
    <w:rsid w:val="00DB7F95"/>
    <w:rsid w:val="00DC1175"/>
    <w:rsid w:val="00DC1421"/>
    <w:rsid w:val="00DC150A"/>
    <w:rsid w:val="00DC16B1"/>
    <w:rsid w:val="00DC1C45"/>
    <w:rsid w:val="00DC1F7F"/>
    <w:rsid w:val="00DC2806"/>
    <w:rsid w:val="00DC2EF4"/>
    <w:rsid w:val="00DC2F40"/>
    <w:rsid w:val="00DC328E"/>
    <w:rsid w:val="00DC3CE2"/>
    <w:rsid w:val="00DC45CA"/>
    <w:rsid w:val="00DC5582"/>
    <w:rsid w:val="00DC5BBE"/>
    <w:rsid w:val="00DC68BA"/>
    <w:rsid w:val="00DC69FC"/>
    <w:rsid w:val="00DC6CB0"/>
    <w:rsid w:val="00DD12F3"/>
    <w:rsid w:val="00DD2825"/>
    <w:rsid w:val="00DD3BD4"/>
    <w:rsid w:val="00DD4595"/>
    <w:rsid w:val="00DD4F2B"/>
    <w:rsid w:val="00DD52AD"/>
    <w:rsid w:val="00DD595A"/>
    <w:rsid w:val="00DD609A"/>
    <w:rsid w:val="00DD6392"/>
    <w:rsid w:val="00DD6480"/>
    <w:rsid w:val="00DD6911"/>
    <w:rsid w:val="00DD6D71"/>
    <w:rsid w:val="00DD74BF"/>
    <w:rsid w:val="00DD790B"/>
    <w:rsid w:val="00DE10AA"/>
    <w:rsid w:val="00DE12F9"/>
    <w:rsid w:val="00DE1719"/>
    <w:rsid w:val="00DE2207"/>
    <w:rsid w:val="00DE30A1"/>
    <w:rsid w:val="00DE3147"/>
    <w:rsid w:val="00DE38DC"/>
    <w:rsid w:val="00DE3D68"/>
    <w:rsid w:val="00DE3E6E"/>
    <w:rsid w:val="00DE52CD"/>
    <w:rsid w:val="00DE5E9D"/>
    <w:rsid w:val="00DE68AE"/>
    <w:rsid w:val="00DE7D51"/>
    <w:rsid w:val="00DE8CF5"/>
    <w:rsid w:val="00DF034D"/>
    <w:rsid w:val="00DF110A"/>
    <w:rsid w:val="00DF145E"/>
    <w:rsid w:val="00DF1564"/>
    <w:rsid w:val="00DF16EC"/>
    <w:rsid w:val="00DF278F"/>
    <w:rsid w:val="00DF388D"/>
    <w:rsid w:val="00DF3FBE"/>
    <w:rsid w:val="00DF44C1"/>
    <w:rsid w:val="00DF4AAD"/>
    <w:rsid w:val="00DF500B"/>
    <w:rsid w:val="00DF528A"/>
    <w:rsid w:val="00DF5F8A"/>
    <w:rsid w:val="00DF642C"/>
    <w:rsid w:val="00DF667D"/>
    <w:rsid w:val="00DF6976"/>
    <w:rsid w:val="00DF7125"/>
    <w:rsid w:val="00DF7970"/>
    <w:rsid w:val="00E005DD"/>
    <w:rsid w:val="00E00AB6"/>
    <w:rsid w:val="00E00BFF"/>
    <w:rsid w:val="00E016C5"/>
    <w:rsid w:val="00E01BEA"/>
    <w:rsid w:val="00E02F5C"/>
    <w:rsid w:val="00E035F2"/>
    <w:rsid w:val="00E03F49"/>
    <w:rsid w:val="00E054EF"/>
    <w:rsid w:val="00E05579"/>
    <w:rsid w:val="00E059A0"/>
    <w:rsid w:val="00E061D9"/>
    <w:rsid w:val="00E062B7"/>
    <w:rsid w:val="00E06331"/>
    <w:rsid w:val="00E06CAE"/>
    <w:rsid w:val="00E07ACD"/>
    <w:rsid w:val="00E10460"/>
    <w:rsid w:val="00E10AEF"/>
    <w:rsid w:val="00E1155C"/>
    <w:rsid w:val="00E11BDD"/>
    <w:rsid w:val="00E11E30"/>
    <w:rsid w:val="00E12A41"/>
    <w:rsid w:val="00E12A6C"/>
    <w:rsid w:val="00E131CB"/>
    <w:rsid w:val="00E14ACC"/>
    <w:rsid w:val="00E14B22"/>
    <w:rsid w:val="00E152E3"/>
    <w:rsid w:val="00E175B4"/>
    <w:rsid w:val="00E17E48"/>
    <w:rsid w:val="00E20269"/>
    <w:rsid w:val="00E2084F"/>
    <w:rsid w:val="00E20894"/>
    <w:rsid w:val="00E20ECC"/>
    <w:rsid w:val="00E213E2"/>
    <w:rsid w:val="00E213E4"/>
    <w:rsid w:val="00E263FD"/>
    <w:rsid w:val="00E26B22"/>
    <w:rsid w:val="00E26F60"/>
    <w:rsid w:val="00E27854"/>
    <w:rsid w:val="00E27D0F"/>
    <w:rsid w:val="00E27F92"/>
    <w:rsid w:val="00E2BF41"/>
    <w:rsid w:val="00E30869"/>
    <w:rsid w:val="00E313EA"/>
    <w:rsid w:val="00E317EC"/>
    <w:rsid w:val="00E32123"/>
    <w:rsid w:val="00E33F50"/>
    <w:rsid w:val="00E351ED"/>
    <w:rsid w:val="00E352C9"/>
    <w:rsid w:val="00E35827"/>
    <w:rsid w:val="00E36EC5"/>
    <w:rsid w:val="00E36F20"/>
    <w:rsid w:val="00E370C8"/>
    <w:rsid w:val="00E37F9D"/>
    <w:rsid w:val="00E40D4C"/>
    <w:rsid w:val="00E41382"/>
    <w:rsid w:val="00E448D5"/>
    <w:rsid w:val="00E4542E"/>
    <w:rsid w:val="00E45641"/>
    <w:rsid w:val="00E4584E"/>
    <w:rsid w:val="00E45C49"/>
    <w:rsid w:val="00E4656D"/>
    <w:rsid w:val="00E4689B"/>
    <w:rsid w:val="00E4D218"/>
    <w:rsid w:val="00E50CAD"/>
    <w:rsid w:val="00E52491"/>
    <w:rsid w:val="00E52599"/>
    <w:rsid w:val="00E52822"/>
    <w:rsid w:val="00E52D77"/>
    <w:rsid w:val="00E53487"/>
    <w:rsid w:val="00E54893"/>
    <w:rsid w:val="00E551BC"/>
    <w:rsid w:val="00E55573"/>
    <w:rsid w:val="00E5691E"/>
    <w:rsid w:val="00E57025"/>
    <w:rsid w:val="00E57BDA"/>
    <w:rsid w:val="00E601C4"/>
    <w:rsid w:val="00E60B64"/>
    <w:rsid w:val="00E61E6B"/>
    <w:rsid w:val="00E62506"/>
    <w:rsid w:val="00E6262F"/>
    <w:rsid w:val="00E632E4"/>
    <w:rsid w:val="00E64B5B"/>
    <w:rsid w:val="00E6595C"/>
    <w:rsid w:val="00E6596C"/>
    <w:rsid w:val="00E6596E"/>
    <w:rsid w:val="00E65ECA"/>
    <w:rsid w:val="00E66A84"/>
    <w:rsid w:val="00E66AC8"/>
    <w:rsid w:val="00E66DEA"/>
    <w:rsid w:val="00E6757A"/>
    <w:rsid w:val="00E676EA"/>
    <w:rsid w:val="00E67C77"/>
    <w:rsid w:val="00E70281"/>
    <w:rsid w:val="00E7068F"/>
    <w:rsid w:val="00E70F1C"/>
    <w:rsid w:val="00E7108B"/>
    <w:rsid w:val="00E71699"/>
    <w:rsid w:val="00E7178E"/>
    <w:rsid w:val="00E71DEF"/>
    <w:rsid w:val="00E7218D"/>
    <w:rsid w:val="00E72AA1"/>
    <w:rsid w:val="00E744E1"/>
    <w:rsid w:val="00E74D17"/>
    <w:rsid w:val="00E74DA2"/>
    <w:rsid w:val="00E74E26"/>
    <w:rsid w:val="00E7517D"/>
    <w:rsid w:val="00E75A37"/>
    <w:rsid w:val="00E75BE5"/>
    <w:rsid w:val="00E75FA5"/>
    <w:rsid w:val="00E760D2"/>
    <w:rsid w:val="00E7651A"/>
    <w:rsid w:val="00E76673"/>
    <w:rsid w:val="00E7667A"/>
    <w:rsid w:val="00E76FE5"/>
    <w:rsid w:val="00E8000C"/>
    <w:rsid w:val="00E80E9A"/>
    <w:rsid w:val="00E810B9"/>
    <w:rsid w:val="00E812F1"/>
    <w:rsid w:val="00E829B2"/>
    <w:rsid w:val="00E83A75"/>
    <w:rsid w:val="00E83C2C"/>
    <w:rsid w:val="00E83C32"/>
    <w:rsid w:val="00E8433D"/>
    <w:rsid w:val="00E843AB"/>
    <w:rsid w:val="00E859E0"/>
    <w:rsid w:val="00E85A93"/>
    <w:rsid w:val="00E85B4D"/>
    <w:rsid w:val="00E86AB0"/>
    <w:rsid w:val="00E86E42"/>
    <w:rsid w:val="00E8726E"/>
    <w:rsid w:val="00E8770D"/>
    <w:rsid w:val="00E87E3E"/>
    <w:rsid w:val="00E918D4"/>
    <w:rsid w:val="00E930B9"/>
    <w:rsid w:val="00E9388F"/>
    <w:rsid w:val="00E941A2"/>
    <w:rsid w:val="00E9432D"/>
    <w:rsid w:val="00E9448E"/>
    <w:rsid w:val="00E95CD7"/>
    <w:rsid w:val="00E96116"/>
    <w:rsid w:val="00E96FE6"/>
    <w:rsid w:val="00EA004C"/>
    <w:rsid w:val="00EA0CAB"/>
    <w:rsid w:val="00EA1DB8"/>
    <w:rsid w:val="00EA23A7"/>
    <w:rsid w:val="00EA2ADC"/>
    <w:rsid w:val="00EA30FE"/>
    <w:rsid w:val="00EA31AB"/>
    <w:rsid w:val="00EA335C"/>
    <w:rsid w:val="00EA3565"/>
    <w:rsid w:val="00EA46A4"/>
    <w:rsid w:val="00EA4A41"/>
    <w:rsid w:val="00EA546C"/>
    <w:rsid w:val="00EA54DF"/>
    <w:rsid w:val="00EA5E88"/>
    <w:rsid w:val="00EB0012"/>
    <w:rsid w:val="00EB0C26"/>
    <w:rsid w:val="00EB12F5"/>
    <w:rsid w:val="00EB208D"/>
    <w:rsid w:val="00EB25DA"/>
    <w:rsid w:val="00EB316B"/>
    <w:rsid w:val="00EB3686"/>
    <w:rsid w:val="00EB5179"/>
    <w:rsid w:val="00EB5DA6"/>
    <w:rsid w:val="00EB5EE7"/>
    <w:rsid w:val="00EB63DE"/>
    <w:rsid w:val="00EB76E8"/>
    <w:rsid w:val="00EB7CB8"/>
    <w:rsid w:val="00EC0515"/>
    <w:rsid w:val="00EC137F"/>
    <w:rsid w:val="00EC16C2"/>
    <w:rsid w:val="00EC21B9"/>
    <w:rsid w:val="00EC2348"/>
    <w:rsid w:val="00EC3441"/>
    <w:rsid w:val="00EC49F8"/>
    <w:rsid w:val="00EC4F77"/>
    <w:rsid w:val="00EC55AE"/>
    <w:rsid w:val="00EC5C63"/>
    <w:rsid w:val="00EC604A"/>
    <w:rsid w:val="00EC6596"/>
    <w:rsid w:val="00EC684C"/>
    <w:rsid w:val="00EC6F99"/>
    <w:rsid w:val="00EC7108"/>
    <w:rsid w:val="00EC74E4"/>
    <w:rsid w:val="00EC79F6"/>
    <w:rsid w:val="00ED0B20"/>
    <w:rsid w:val="00ED1185"/>
    <w:rsid w:val="00ED1A30"/>
    <w:rsid w:val="00ED24F3"/>
    <w:rsid w:val="00ED2B72"/>
    <w:rsid w:val="00ED2CF7"/>
    <w:rsid w:val="00ED3D10"/>
    <w:rsid w:val="00ED4A55"/>
    <w:rsid w:val="00ED6D5B"/>
    <w:rsid w:val="00ED74F6"/>
    <w:rsid w:val="00ED7A10"/>
    <w:rsid w:val="00ED7ACC"/>
    <w:rsid w:val="00ED7BFA"/>
    <w:rsid w:val="00EE0A0A"/>
    <w:rsid w:val="00EE0BE6"/>
    <w:rsid w:val="00EE284B"/>
    <w:rsid w:val="00EE33D6"/>
    <w:rsid w:val="00EE3AC1"/>
    <w:rsid w:val="00EE3E58"/>
    <w:rsid w:val="00EE4410"/>
    <w:rsid w:val="00EE4639"/>
    <w:rsid w:val="00EE50A1"/>
    <w:rsid w:val="00EE5924"/>
    <w:rsid w:val="00EE5A13"/>
    <w:rsid w:val="00EE63E1"/>
    <w:rsid w:val="00EE6B33"/>
    <w:rsid w:val="00EE7043"/>
    <w:rsid w:val="00EE731D"/>
    <w:rsid w:val="00EE7A75"/>
    <w:rsid w:val="00EF02C9"/>
    <w:rsid w:val="00EF036E"/>
    <w:rsid w:val="00EF0397"/>
    <w:rsid w:val="00EF0952"/>
    <w:rsid w:val="00EF0A04"/>
    <w:rsid w:val="00EF0D58"/>
    <w:rsid w:val="00EF1031"/>
    <w:rsid w:val="00EF1362"/>
    <w:rsid w:val="00EF1753"/>
    <w:rsid w:val="00EF1964"/>
    <w:rsid w:val="00EF1C0B"/>
    <w:rsid w:val="00EF36FC"/>
    <w:rsid w:val="00EF39C5"/>
    <w:rsid w:val="00EF3AAC"/>
    <w:rsid w:val="00EF3D7D"/>
    <w:rsid w:val="00EF4505"/>
    <w:rsid w:val="00EF53D4"/>
    <w:rsid w:val="00EF67A6"/>
    <w:rsid w:val="00EF689E"/>
    <w:rsid w:val="00F002A2"/>
    <w:rsid w:val="00F006F5"/>
    <w:rsid w:val="00F007FD"/>
    <w:rsid w:val="00F00905"/>
    <w:rsid w:val="00F019F9"/>
    <w:rsid w:val="00F01CBE"/>
    <w:rsid w:val="00F01FEF"/>
    <w:rsid w:val="00F0373F"/>
    <w:rsid w:val="00F0386C"/>
    <w:rsid w:val="00F03BA9"/>
    <w:rsid w:val="00F04BE0"/>
    <w:rsid w:val="00F04D3A"/>
    <w:rsid w:val="00F05909"/>
    <w:rsid w:val="00F06530"/>
    <w:rsid w:val="00F0663C"/>
    <w:rsid w:val="00F06CEA"/>
    <w:rsid w:val="00F06D9E"/>
    <w:rsid w:val="00F10F37"/>
    <w:rsid w:val="00F115D9"/>
    <w:rsid w:val="00F12484"/>
    <w:rsid w:val="00F12CB9"/>
    <w:rsid w:val="00F1334A"/>
    <w:rsid w:val="00F133F3"/>
    <w:rsid w:val="00F1536A"/>
    <w:rsid w:val="00F154CA"/>
    <w:rsid w:val="00F15CA2"/>
    <w:rsid w:val="00F15F09"/>
    <w:rsid w:val="00F165C0"/>
    <w:rsid w:val="00F16930"/>
    <w:rsid w:val="00F17818"/>
    <w:rsid w:val="00F20855"/>
    <w:rsid w:val="00F21EEE"/>
    <w:rsid w:val="00F23AC9"/>
    <w:rsid w:val="00F23F81"/>
    <w:rsid w:val="00F247A8"/>
    <w:rsid w:val="00F24EDB"/>
    <w:rsid w:val="00F26F98"/>
    <w:rsid w:val="00F3058A"/>
    <w:rsid w:val="00F30B16"/>
    <w:rsid w:val="00F3194C"/>
    <w:rsid w:val="00F31D07"/>
    <w:rsid w:val="00F320C0"/>
    <w:rsid w:val="00F3398C"/>
    <w:rsid w:val="00F342F5"/>
    <w:rsid w:val="00F3454C"/>
    <w:rsid w:val="00F34D68"/>
    <w:rsid w:val="00F34EB7"/>
    <w:rsid w:val="00F36FF4"/>
    <w:rsid w:val="00F37B33"/>
    <w:rsid w:val="00F37BE2"/>
    <w:rsid w:val="00F40024"/>
    <w:rsid w:val="00F40295"/>
    <w:rsid w:val="00F42275"/>
    <w:rsid w:val="00F4238C"/>
    <w:rsid w:val="00F42561"/>
    <w:rsid w:val="00F425FE"/>
    <w:rsid w:val="00F427EA"/>
    <w:rsid w:val="00F42850"/>
    <w:rsid w:val="00F4299F"/>
    <w:rsid w:val="00F42A10"/>
    <w:rsid w:val="00F42A2B"/>
    <w:rsid w:val="00F42CF0"/>
    <w:rsid w:val="00F42D58"/>
    <w:rsid w:val="00F43B62"/>
    <w:rsid w:val="00F43DC8"/>
    <w:rsid w:val="00F4436C"/>
    <w:rsid w:val="00F444D7"/>
    <w:rsid w:val="00F46366"/>
    <w:rsid w:val="00F467AB"/>
    <w:rsid w:val="00F46F24"/>
    <w:rsid w:val="00F46F72"/>
    <w:rsid w:val="00F47D03"/>
    <w:rsid w:val="00F5080E"/>
    <w:rsid w:val="00F52693"/>
    <w:rsid w:val="00F536E7"/>
    <w:rsid w:val="00F55A4B"/>
    <w:rsid w:val="00F56036"/>
    <w:rsid w:val="00F571C4"/>
    <w:rsid w:val="00F57B09"/>
    <w:rsid w:val="00F609FE"/>
    <w:rsid w:val="00F6112C"/>
    <w:rsid w:val="00F611D3"/>
    <w:rsid w:val="00F6212C"/>
    <w:rsid w:val="00F623EF"/>
    <w:rsid w:val="00F6285D"/>
    <w:rsid w:val="00F635C6"/>
    <w:rsid w:val="00F63E4C"/>
    <w:rsid w:val="00F63F3B"/>
    <w:rsid w:val="00F64409"/>
    <w:rsid w:val="00F64A61"/>
    <w:rsid w:val="00F65601"/>
    <w:rsid w:val="00F65CF7"/>
    <w:rsid w:val="00F65E24"/>
    <w:rsid w:val="00F660EC"/>
    <w:rsid w:val="00F66313"/>
    <w:rsid w:val="00F66DEE"/>
    <w:rsid w:val="00F6711C"/>
    <w:rsid w:val="00F6746E"/>
    <w:rsid w:val="00F67848"/>
    <w:rsid w:val="00F67CEB"/>
    <w:rsid w:val="00F71353"/>
    <w:rsid w:val="00F7185F"/>
    <w:rsid w:val="00F71A0C"/>
    <w:rsid w:val="00F723F4"/>
    <w:rsid w:val="00F72718"/>
    <w:rsid w:val="00F72C2C"/>
    <w:rsid w:val="00F735E3"/>
    <w:rsid w:val="00F73C46"/>
    <w:rsid w:val="00F74322"/>
    <w:rsid w:val="00F7447A"/>
    <w:rsid w:val="00F7480D"/>
    <w:rsid w:val="00F75239"/>
    <w:rsid w:val="00F77D61"/>
    <w:rsid w:val="00F77ED3"/>
    <w:rsid w:val="00F8077C"/>
    <w:rsid w:val="00F80906"/>
    <w:rsid w:val="00F80FD5"/>
    <w:rsid w:val="00F81396"/>
    <w:rsid w:val="00F81D8E"/>
    <w:rsid w:val="00F82509"/>
    <w:rsid w:val="00F82B23"/>
    <w:rsid w:val="00F83289"/>
    <w:rsid w:val="00F83D28"/>
    <w:rsid w:val="00F840A4"/>
    <w:rsid w:val="00F8422C"/>
    <w:rsid w:val="00F8431B"/>
    <w:rsid w:val="00F851C5"/>
    <w:rsid w:val="00F8554D"/>
    <w:rsid w:val="00F857FE"/>
    <w:rsid w:val="00F86AEB"/>
    <w:rsid w:val="00F8765D"/>
    <w:rsid w:val="00F90985"/>
    <w:rsid w:val="00F90C53"/>
    <w:rsid w:val="00F91320"/>
    <w:rsid w:val="00F92537"/>
    <w:rsid w:val="00F93C28"/>
    <w:rsid w:val="00F94045"/>
    <w:rsid w:val="00F9411B"/>
    <w:rsid w:val="00F945A7"/>
    <w:rsid w:val="00F953D9"/>
    <w:rsid w:val="00F95E72"/>
    <w:rsid w:val="00F9654C"/>
    <w:rsid w:val="00F973E4"/>
    <w:rsid w:val="00FA1186"/>
    <w:rsid w:val="00FA1A35"/>
    <w:rsid w:val="00FA1B1C"/>
    <w:rsid w:val="00FA2874"/>
    <w:rsid w:val="00FA33AF"/>
    <w:rsid w:val="00FA454D"/>
    <w:rsid w:val="00FA478A"/>
    <w:rsid w:val="00FA5007"/>
    <w:rsid w:val="00FA5A36"/>
    <w:rsid w:val="00FA725E"/>
    <w:rsid w:val="00FA75D1"/>
    <w:rsid w:val="00FA7CB1"/>
    <w:rsid w:val="00FB0333"/>
    <w:rsid w:val="00FB0996"/>
    <w:rsid w:val="00FB1034"/>
    <w:rsid w:val="00FB11C5"/>
    <w:rsid w:val="00FB1518"/>
    <w:rsid w:val="00FB245D"/>
    <w:rsid w:val="00FB2AA7"/>
    <w:rsid w:val="00FB2BCC"/>
    <w:rsid w:val="00FB2E60"/>
    <w:rsid w:val="00FB2ED8"/>
    <w:rsid w:val="00FB2FD7"/>
    <w:rsid w:val="00FB3687"/>
    <w:rsid w:val="00FB39EE"/>
    <w:rsid w:val="00FB4562"/>
    <w:rsid w:val="00FB5920"/>
    <w:rsid w:val="00FB62BD"/>
    <w:rsid w:val="00FB6AA5"/>
    <w:rsid w:val="00FB7113"/>
    <w:rsid w:val="00FB7129"/>
    <w:rsid w:val="00FC02EF"/>
    <w:rsid w:val="00FC214A"/>
    <w:rsid w:val="00FC222F"/>
    <w:rsid w:val="00FC2650"/>
    <w:rsid w:val="00FC2FA1"/>
    <w:rsid w:val="00FC33E0"/>
    <w:rsid w:val="00FC3B45"/>
    <w:rsid w:val="00FC3FE0"/>
    <w:rsid w:val="00FC4A58"/>
    <w:rsid w:val="00FC53CA"/>
    <w:rsid w:val="00FC5619"/>
    <w:rsid w:val="00FC5F3F"/>
    <w:rsid w:val="00FC63D0"/>
    <w:rsid w:val="00FC658E"/>
    <w:rsid w:val="00FC6DE3"/>
    <w:rsid w:val="00FC6EF0"/>
    <w:rsid w:val="00FC7005"/>
    <w:rsid w:val="00FC7091"/>
    <w:rsid w:val="00FC718E"/>
    <w:rsid w:val="00FC7605"/>
    <w:rsid w:val="00FC7E32"/>
    <w:rsid w:val="00FD05FB"/>
    <w:rsid w:val="00FD096E"/>
    <w:rsid w:val="00FD0FCF"/>
    <w:rsid w:val="00FD1885"/>
    <w:rsid w:val="00FD25CD"/>
    <w:rsid w:val="00FD2985"/>
    <w:rsid w:val="00FD2E9F"/>
    <w:rsid w:val="00FD4E35"/>
    <w:rsid w:val="00FD546C"/>
    <w:rsid w:val="00FD57FD"/>
    <w:rsid w:val="00FD6FF7"/>
    <w:rsid w:val="00FE0018"/>
    <w:rsid w:val="00FE1FE0"/>
    <w:rsid w:val="00FE21A1"/>
    <w:rsid w:val="00FE2250"/>
    <w:rsid w:val="00FE3271"/>
    <w:rsid w:val="00FE3D2C"/>
    <w:rsid w:val="00FE4865"/>
    <w:rsid w:val="00FE4886"/>
    <w:rsid w:val="00FE628A"/>
    <w:rsid w:val="00FE68D0"/>
    <w:rsid w:val="00FE6989"/>
    <w:rsid w:val="00FE7EA0"/>
    <w:rsid w:val="00FF0D18"/>
    <w:rsid w:val="00FF1759"/>
    <w:rsid w:val="00FF1A9A"/>
    <w:rsid w:val="00FF1C0E"/>
    <w:rsid w:val="00FF1DFB"/>
    <w:rsid w:val="00FF2FF8"/>
    <w:rsid w:val="00FF36C6"/>
    <w:rsid w:val="00FF40C5"/>
    <w:rsid w:val="00FF48D0"/>
    <w:rsid w:val="00FF5680"/>
    <w:rsid w:val="00FF5810"/>
    <w:rsid w:val="00FF583E"/>
    <w:rsid w:val="00FF613F"/>
    <w:rsid w:val="00FF6881"/>
    <w:rsid w:val="00FF7084"/>
    <w:rsid w:val="00FF7476"/>
    <w:rsid w:val="00FF76A3"/>
    <w:rsid w:val="01046A02"/>
    <w:rsid w:val="010BFE25"/>
    <w:rsid w:val="011CD56E"/>
    <w:rsid w:val="013560EE"/>
    <w:rsid w:val="013571A3"/>
    <w:rsid w:val="0144B372"/>
    <w:rsid w:val="014ABC84"/>
    <w:rsid w:val="014BDDE4"/>
    <w:rsid w:val="014BFFF2"/>
    <w:rsid w:val="015283E6"/>
    <w:rsid w:val="015FF07F"/>
    <w:rsid w:val="017090F6"/>
    <w:rsid w:val="01800E75"/>
    <w:rsid w:val="01808695"/>
    <w:rsid w:val="01930309"/>
    <w:rsid w:val="01996C8C"/>
    <w:rsid w:val="01A1E8BB"/>
    <w:rsid w:val="01A56A8F"/>
    <w:rsid w:val="01BAF4F0"/>
    <w:rsid w:val="01BD9BBC"/>
    <w:rsid w:val="01BD9FA4"/>
    <w:rsid w:val="01C24DD9"/>
    <w:rsid w:val="01C48D2E"/>
    <w:rsid w:val="01C7EEE7"/>
    <w:rsid w:val="01CA5233"/>
    <w:rsid w:val="01DC8F64"/>
    <w:rsid w:val="01F4DC27"/>
    <w:rsid w:val="0218E4EF"/>
    <w:rsid w:val="022324D0"/>
    <w:rsid w:val="0243554B"/>
    <w:rsid w:val="0243DB01"/>
    <w:rsid w:val="025A86E4"/>
    <w:rsid w:val="026221FC"/>
    <w:rsid w:val="026941F9"/>
    <w:rsid w:val="026C6E3D"/>
    <w:rsid w:val="026FB73E"/>
    <w:rsid w:val="029082A0"/>
    <w:rsid w:val="0294A2BB"/>
    <w:rsid w:val="02973237"/>
    <w:rsid w:val="02AE4A5F"/>
    <w:rsid w:val="02AFBF52"/>
    <w:rsid w:val="02B2B069"/>
    <w:rsid w:val="02C930E3"/>
    <w:rsid w:val="02E2F268"/>
    <w:rsid w:val="02E6239A"/>
    <w:rsid w:val="02EC1101"/>
    <w:rsid w:val="02F0A1C9"/>
    <w:rsid w:val="02F29451"/>
    <w:rsid w:val="0305C66E"/>
    <w:rsid w:val="030CE36C"/>
    <w:rsid w:val="030E86B5"/>
    <w:rsid w:val="03111509"/>
    <w:rsid w:val="031C6931"/>
    <w:rsid w:val="03252D8B"/>
    <w:rsid w:val="034598AB"/>
    <w:rsid w:val="0349FE51"/>
    <w:rsid w:val="0351F327"/>
    <w:rsid w:val="035242F1"/>
    <w:rsid w:val="035E97F5"/>
    <w:rsid w:val="036FDED0"/>
    <w:rsid w:val="037979D3"/>
    <w:rsid w:val="037B7623"/>
    <w:rsid w:val="0383E79D"/>
    <w:rsid w:val="0391E590"/>
    <w:rsid w:val="03998408"/>
    <w:rsid w:val="039BDC1D"/>
    <w:rsid w:val="03ABB575"/>
    <w:rsid w:val="03AE8019"/>
    <w:rsid w:val="03B583EB"/>
    <w:rsid w:val="03B98DBB"/>
    <w:rsid w:val="03BB5ADD"/>
    <w:rsid w:val="03C38CAD"/>
    <w:rsid w:val="03C482C1"/>
    <w:rsid w:val="03CEBF03"/>
    <w:rsid w:val="03D0BA69"/>
    <w:rsid w:val="03D38E55"/>
    <w:rsid w:val="03EB0686"/>
    <w:rsid w:val="03F4FA1C"/>
    <w:rsid w:val="03F90B9C"/>
    <w:rsid w:val="0401CF8A"/>
    <w:rsid w:val="040866A5"/>
    <w:rsid w:val="04139E86"/>
    <w:rsid w:val="041483AC"/>
    <w:rsid w:val="041F979B"/>
    <w:rsid w:val="04247C1B"/>
    <w:rsid w:val="0425F099"/>
    <w:rsid w:val="042C641F"/>
    <w:rsid w:val="043470C3"/>
    <w:rsid w:val="0436BD5D"/>
    <w:rsid w:val="0439A7BE"/>
    <w:rsid w:val="043B566F"/>
    <w:rsid w:val="0443BD40"/>
    <w:rsid w:val="044AC4EA"/>
    <w:rsid w:val="0458AEC4"/>
    <w:rsid w:val="045D8B5E"/>
    <w:rsid w:val="047B2C47"/>
    <w:rsid w:val="0488FD6F"/>
    <w:rsid w:val="04965E20"/>
    <w:rsid w:val="0497D5A8"/>
    <w:rsid w:val="04AF5A00"/>
    <w:rsid w:val="04B39E4D"/>
    <w:rsid w:val="04B5A136"/>
    <w:rsid w:val="04BF2D0A"/>
    <w:rsid w:val="04DB80AC"/>
    <w:rsid w:val="04E00995"/>
    <w:rsid w:val="04E705C6"/>
    <w:rsid w:val="04EC9643"/>
    <w:rsid w:val="04F3B05F"/>
    <w:rsid w:val="0504DC5E"/>
    <w:rsid w:val="0512D87A"/>
    <w:rsid w:val="05230465"/>
    <w:rsid w:val="05294558"/>
    <w:rsid w:val="0533C9BB"/>
    <w:rsid w:val="053537CD"/>
    <w:rsid w:val="054E54B5"/>
    <w:rsid w:val="05655F95"/>
    <w:rsid w:val="056737EB"/>
    <w:rsid w:val="0568D696"/>
    <w:rsid w:val="057B7677"/>
    <w:rsid w:val="057B9924"/>
    <w:rsid w:val="0592D94D"/>
    <w:rsid w:val="05AB2FFB"/>
    <w:rsid w:val="05AB449F"/>
    <w:rsid w:val="05AF8BEB"/>
    <w:rsid w:val="05B4337A"/>
    <w:rsid w:val="05B57D82"/>
    <w:rsid w:val="05B84CDF"/>
    <w:rsid w:val="05BBF331"/>
    <w:rsid w:val="05D0C678"/>
    <w:rsid w:val="05E7822E"/>
    <w:rsid w:val="05EBD31E"/>
    <w:rsid w:val="05ECE188"/>
    <w:rsid w:val="05FAB818"/>
    <w:rsid w:val="06032BBB"/>
    <w:rsid w:val="06048BB1"/>
    <w:rsid w:val="0608A3C6"/>
    <w:rsid w:val="061259C7"/>
    <w:rsid w:val="0613F73C"/>
    <w:rsid w:val="061F3FC7"/>
    <w:rsid w:val="062FE9DA"/>
    <w:rsid w:val="064D14F7"/>
    <w:rsid w:val="065B35E8"/>
    <w:rsid w:val="066B859D"/>
    <w:rsid w:val="066F621D"/>
    <w:rsid w:val="0678929F"/>
    <w:rsid w:val="068070D5"/>
    <w:rsid w:val="069322C0"/>
    <w:rsid w:val="0696ACE2"/>
    <w:rsid w:val="06984232"/>
    <w:rsid w:val="069D72AC"/>
    <w:rsid w:val="06A2C372"/>
    <w:rsid w:val="06A2D08F"/>
    <w:rsid w:val="06A87B95"/>
    <w:rsid w:val="06B1315A"/>
    <w:rsid w:val="06B22070"/>
    <w:rsid w:val="06B3B344"/>
    <w:rsid w:val="06D07DE6"/>
    <w:rsid w:val="06D83329"/>
    <w:rsid w:val="06DDC239"/>
    <w:rsid w:val="06F24397"/>
    <w:rsid w:val="06F78D46"/>
    <w:rsid w:val="06F9FDE3"/>
    <w:rsid w:val="06FD22E2"/>
    <w:rsid w:val="06FDFE5F"/>
    <w:rsid w:val="07243171"/>
    <w:rsid w:val="0725EC42"/>
    <w:rsid w:val="0728F8BC"/>
    <w:rsid w:val="07359FEB"/>
    <w:rsid w:val="07385FC8"/>
    <w:rsid w:val="0749B6CE"/>
    <w:rsid w:val="0749C937"/>
    <w:rsid w:val="07558B66"/>
    <w:rsid w:val="075FB40F"/>
    <w:rsid w:val="075FF8A7"/>
    <w:rsid w:val="0762383C"/>
    <w:rsid w:val="076DDCE1"/>
    <w:rsid w:val="07839B34"/>
    <w:rsid w:val="0783A6C6"/>
    <w:rsid w:val="079C07A7"/>
    <w:rsid w:val="07A11053"/>
    <w:rsid w:val="07A9BB5C"/>
    <w:rsid w:val="07AABFE9"/>
    <w:rsid w:val="07AC1E24"/>
    <w:rsid w:val="07AE9DDB"/>
    <w:rsid w:val="07B0B85B"/>
    <w:rsid w:val="07BA0A89"/>
    <w:rsid w:val="07C142B9"/>
    <w:rsid w:val="07CFA0CB"/>
    <w:rsid w:val="07D05F0A"/>
    <w:rsid w:val="07D89FCA"/>
    <w:rsid w:val="07DAAE99"/>
    <w:rsid w:val="07EEADC9"/>
    <w:rsid w:val="07F9E869"/>
    <w:rsid w:val="07FE0521"/>
    <w:rsid w:val="08005CE4"/>
    <w:rsid w:val="0805F0E2"/>
    <w:rsid w:val="080902B1"/>
    <w:rsid w:val="080DB24C"/>
    <w:rsid w:val="081B9FBD"/>
    <w:rsid w:val="082FD8AC"/>
    <w:rsid w:val="08315815"/>
    <w:rsid w:val="083181A2"/>
    <w:rsid w:val="0874186E"/>
    <w:rsid w:val="087651DC"/>
    <w:rsid w:val="087E46DF"/>
    <w:rsid w:val="0882F99A"/>
    <w:rsid w:val="089CAA6B"/>
    <w:rsid w:val="08ACF86B"/>
    <w:rsid w:val="08B61E78"/>
    <w:rsid w:val="08BA9161"/>
    <w:rsid w:val="08BBAF47"/>
    <w:rsid w:val="08C7997A"/>
    <w:rsid w:val="08CD503C"/>
    <w:rsid w:val="08F9C67C"/>
    <w:rsid w:val="09299316"/>
    <w:rsid w:val="0952912F"/>
    <w:rsid w:val="0954D09D"/>
    <w:rsid w:val="09866048"/>
    <w:rsid w:val="09991FF6"/>
    <w:rsid w:val="099A5B9B"/>
    <w:rsid w:val="099A79F4"/>
    <w:rsid w:val="09A0D331"/>
    <w:rsid w:val="09A5BE93"/>
    <w:rsid w:val="09B2C37C"/>
    <w:rsid w:val="09BA3ACC"/>
    <w:rsid w:val="09C6C353"/>
    <w:rsid w:val="09CCF190"/>
    <w:rsid w:val="09D5805C"/>
    <w:rsid w:val="09DD9929"/>
    <w:rsid w:val="09E3635D"/>
    <w:rsid w:val="0A0DE1BA"/>
    <w:rsid w:val="0A16C1A9"/>
    <w:rsid w:val="0A18EBBA"/>
    <w:rsid w:val="0A2D173D"/>
    <w:rsid w:val="0A3856B5"/>
    <w:rsid w:val="0A3C47B9"/>
    <w:rsid w:val="0A4BCC8E"/>
    <w:rsid w:val="0A558834"/>
    <w:rsid w:val="0A5B3F2D"/>
    <w:rsid w:val="0A69F1E6"/>
    <w:rsid w:val="0A6C8809"/>
    <w:rsid w:val="0A6FBA29"/>
    <w:rsid w:val="0A70B008"/>
    <w:rsid w:val="0A7107CC"/>
    <w:rsid w:val="0A7AF141"/>
    <w:rsid w:val="0A9B0ED5"/>
    <w:rsid w:val="0A9CACB3"/>
    <w:rsid w:val="0A9F54F5"/>
    <w:rsid w:val="0AA3D596"/>
    <w:rsid w:val="0AA77F04"/>
    <w:rsid w:val="0AB7849D"/>
    <w:rsid w:val="0ABE1520"/>
    <w:rsid w:val="0AC2A03D"/>
    <w:rsid w:val="0ACC8E8B"/>
    <w:rsid w:val="0AE4B55B"/>
    <w:rsid w:val="0B02A4F8"/>
    <w:rsid w:val="0B1984FD"/>
    <w:rsid w:val="0B4F62C6"/>
    <w:rsid w:val="0B56FCE4"/>
    <w:rsid w:val="0B735C47"/>
    <w:rsid w:val="0B8BA5A2"/>
    <w:rsid w:val="0B8BE953"/>
    <w:rsid w:val="0B93A2D0"/>
    <w:rsid w:val="0B9A6D08"/>
    <w:rsid w:val="0B9D8371"/>
    <w:rsid w:val="0BA40086"/>
    <w:rsid w:val="0BA4B75B"/>
    <w:rsid w:val="0BA5A36E"/>
    <w:rsid w:val="0BBA5054"/>
    <w:rsid w:val="0BCCC8C7"/>
    <w:rsid w:val="0BD25C54"/>
    <w:rsid w:val="0BD61545"/>
    <w:rsid w:val="0BE9A6B0"/>
    <w:rsid w:val="0BFEBBC5"/>
    <w:rsid w:val="0C00B18D"/>
    <w:rsid w:val="0C09D0A4"/>
    <w:rsid w:val="0C09E976"/>
    <w:rsid w:val="0C11AB24"/>
    <w:rsid w:val="0C1A2A34"/>
    <w:rsid w:val="0C1C85BA"/>
    <w:rsid w:val="0C2E83F1"/>
    <w:rsid w:val="0C2FF689"/>
    <w:rsid w:val="0C406A37"/>
    <w:rsid w:val="0C40BC97"/>
    <w:rsid w:val="0C491015"/>
    <w:rsid w:val="0C60A0D2"/>
    <w:rsid w:val="0C6BF47C"/>
    <w:rsid w:val="0C6DC69D"/>
    <w:rsid w:val="0C7848F7"/>
    <w:rsid w:val="0C89096F"/>
    <w:rsid w:val="0C8929B0"/>
    <w:rsid w:val="0C9CA0FD"/>
    <w:rsid w:val="0C9EFD02"/>
    <w:rsid w:val="0CA6F002"/>
    <w:rsid w:val="0CAB9ACA"/>
    <w:rsid w:val="0CAF0106"/>
    <w:rsid w:val="0CB45B19"/>
    <w:rsid w:val="0CB91AA4"/>
    <w:rsid w:val="0CC664FC"/>
    <w:rsid w:val="0CC672FD"/>
    <w:rsid w:val="0CC83D23"/>
    <w:rsid w:val="0CCB9C1E"/>
    <w:rsid w:val="0CD230A0"/>
    <w:rsid w:val="0CD97DB2"/>
    <w:rsid w:val="0CDE6B92"/>
    <w:rsid w:val="0CE599E7"/>
    <w:rsid w:val="0CE5F344"/>
    <w:rsid w:val="0CEE4D5A"/>
    <w:rsid w:val="0CF025DC"/>
    <w:rsid w:val="0CF57886"/>
    <w:rsid w:val="0D049048"/>
    <w:rsid w:val="0D0CE658"/>
    <w:rsid w:val="0D0ED3FE"/>
    <w:rsid w:val="0D0F2F0A"/>
    <w:rsid w:val="0D1883CB"/>
    <w:rsid w:val="0D1949F6"/>
    <w:rsid w:val="0D1BBD41"/>
    <w:rsid w:val="0D2F7BE4"/>
    <w:rsid w:val="0D36628A"/>
    <w:rsid w:val="0D44CC65"/>
    <w:rsid w:val="0D4DB3F8"/>
    <w:rsid w:val="0D553BFF"/>
    <w:rsid w:val="0D5B13FF"/>
    <w:rsid w:val="0D6FDDDA"/>
    <w:rsid w:val="0D73E87B"/>
    <w:rsid w:val="0D753888"/>
    <w:rsid w:val="0D763047"/>
    <w:rsid w:val="0D9C3D6C"/>
    <w:rsid w:val="0D9EC0CD"/>
    <w:rsid w:val="0D9ED6B7"/>
    <w:rsid w:val="0DAF20E4"/>
    <w:rsid w:val="0DDAD948"/>
    <w:rsid w:val="0DDC15BE"/>
    <w:rsid w:val="0DE1F133"/>
    <w:rsid w:val="0DE55954"/>
    <w:rsid w:val="0DE772E7"/>
    <w:rsid w:val="0DEF989C"/>
    <w:rsid w:val="0DF268C5"/>
    <w:rsid w:val="0E1E52E6"/>
    <w:rsid w:val="0E222B0D"/>
    <w:rsid w:val="0E3B98C2"/>
    <w:rsid w:val="0E4D70F8"/>
    <w:rsid w:val="0E5454A1"/>
    <w:rsid w:val="0E5D20C9"/>
    <w:rsid w:val="0E5E5A83"/>
    <w:rsid w:val="0E5F277F"/>
    <w:rsid w:val="0E6029CD"/>
    <w:rsid w:val="0E64EF4F"/>
    <w:rsid w:val="0E6D7EBB"/>
    <w:rsid w:val="0E6F36F8"/>
    <w:rsid w:val="0E747EB9"/>
    <w:rsid w:val="0E7C5BFD"/>
    <w:rsid w:val="0E816A48"/>
    <w:rsid w:val="0EA6EAD9"/>
    <w:rsid w:val="0EAB5192"/>
    <w:rsid w:val="0EAF6041"/>
    <w:rsid w:val="0EB2660E"/>
    <w:rsid w:val="0EBC5A04"/>
    <w:rsid w:val="0EC49681"/>
    <w:rsid w:val="0EC59E6C"/>
    <w:rsid w:val="0EDC12EF"/>
    <w:rsid w:val="0EE20A68"/>
    <w:rsid w:val="0EE20FCE"/>
    <w:rsid w:val="0EF10B49"/>
    <w:rsid w:val="0F086A68"/>
    <w:rsid w:val="0F17DBB6"/>
    <w:rsid w:val="0F2F4098"/>
    <w:rsid w:val="0F30AFD8"/>
    <w:rsid w:val="0F40984A"/>
    <w:rsid w:val="0F4AF145"/>
    <w:rsid w:val="0F52FA19"/>
    <w:rsid w:val="0F559A85"/>
    <w:rsid w:val="0F5851C9"/>
    <w:rsid w:val="0F58F3AE"/>
    <w:rsid w:val="0F5D6A27"/>
    <w:rsid w:val="0F607549"/>
    <w:rsid w:val="0F61F543"/>
    <w:rsid w:val="0F67A1C2"/>
    <w:rsid w:val="0F70E0C1"/>
    <w:rsid w:val="0F7C182C"/>
    <w:rsid w:val="0F7C680D"/>
    <w:rsid w:val="0F94374F"/>
    <w:rsid w:val="0F9D31A0"/>
    <w:rsid w:val="0FA11CD3"/>
    <w:rsid w:val="0FA94C50"/>
    <w:rsid w:val="0FB3E569"/>
    <w:rsid w:val="0FC22423"/>
    <w:rsid w:val="0FC4D165"/>
    <w:rsid w:val="0FC81A34"/>
    <w:rsid w:val="0FDC9556"/>
    <w:rsid w:val="0FEF0A4E"/>
    <w:rsid w:val="0FEFBADF"/>
    <w:rsid w:val="0FF08987"/>
    <w:rsid w:val="0FF96031"/>
    <w:rsid w:val="0FFEF631"/>
    <w:rsid w:val="1003B0D4"/>
    <w:rsid w:val="1009D77C"/>
    <w:rsid w:val="1010AC5A"/>
    <w:rsid w:val="1019B048"/>
    <w:rsid w:val="101D6056"/>
    <w:rsid w:val="1029084F"/>
    <w:rsid w:val="102947BD"/>
    <w:rsid w:val="1051778F"/>
    <w:rsid w:val="105E22FA"/>
    <w:rsid w:val="106B997F"/>
    <w:rsid w:val="107C6685"/>
    <w:rsid w:val="108290D7"/>
    <w:rsid w:val="1092FC56"/>
    <w:rsid w:val="1093A1F3"/>
    <w:rsid w:val="10A35136"/>
    <w:rsid w:val="10B82EAF"/>
    <w:rsid w:val="10B8FB76"/>
    <w:rsid w:val="10B9CCA0"/>
    <w:rsid w:val="10C3D862"/>
    <w:rsid w:val="10C47BD1"/>
    <w:rsid w:val="10DD808F"/>
    <w:rsid w:val="10DE7B87"/>
    <w:rsid w:val="10E56224"/>
    <w:rsid w:val="10EFEDBE"/>
    <w:rsid w:val="111BD54A"/>
    <w:rsid w:val="11218044"/>
    <w:rsid w:val="1121A5F9"/>
    <w:rsid w:val="1123710F"/>
    <w:rsid w:val="1125406F"/>
    <w:rsid w:val="112D8F60"/>
    <w:rsid w:val="112F906C"/>
    <w:rsid w:val="1130F431"/>
    <w:rsid w:val="1136AA73"/>
    <w:rsid w:val="114244B7"/>
    <w:rsid w:val="11479E9A"/>
    <w:rsid w:val="114BCC94"/>
    <w:rsid w:val="114EE8D2"/>
    <w:rsid w:val="115B4EE0"/>
    <w:rsid w:val="115F07E2"/>
    <w:rsid w:val="11642EFF"/>
    <w:rsid w:val="1166C18D"/>
    <w:rsid w:val="11704F84"/>
    <w:rsid w:val="117BF6F0"/>
    <w:rsid w:val="1180732D"/>
    <w:rsid w:val="1180F7E9"/>
    <w:rsid w:val="11942648"/>
    <w:rsid w:val="11BF44E1"/>
    <w:rsid w:val="11C051D8"/>
    <w:rsid w:val="11D48693"/>
    <w:rsid w:val="11DDCDF8"/>
    <w:rsid w:val="11E3A06F"/>
    <w:rsid w:val="11EA758D"/>
    <w:rsid w:val="11EFB1DC"/>
    <w:rsid w:val="11F99A1D"/>
    <w:rsid w:val="120118D7"/>
    <w:rsid w:val="120BD3CF"/>
    <w:rsid w:val="1214C766"/>
    <w:rsid w:val="12178ECF"/>
    <w:rsid w:val="121CB23B"/>
    <w:rsid w:val="122B191E"/>
    <w:rsid w:val="122C5AF0"/>
    <w:rsid w:val="1239CE97"/>
    <w:rsid w:val="124105ED"/>
    <w:rsid w:val="12410A13"/>
    <w:rsid w:val="12421398"/>
    <w:rsid w:val="1250FB28"/>
    <w:rsid w:val="1258D255"/>
    <w:rsid w:val="125EE2C8"/>
    <w:rsid w:val="12658D7C"/>
    <w:rsid w:val="126DA77C"/>
    <w:rsid w:val="1271BFE5"/>
    <w:rsid w:val="12741C95"/>
    <w:rsid w:val="127F7770"/>
    <w:rsid w:val="128110DF"/>
    <w:rsid w:val="128619BA"/>
    <w:rsid w:val="129908D1"/>
    <w:rsid w:val="12B323EF"/>
    <w:rsid w:val="12C542A8"/>
    <w:rsid w:val="12C67FDC"/>
    <w:rsid w:val="12C85ADB"/>
    <w:rsid w:val="12D51475"/>
    <w:rsid w:val="12F0FAB5"/>
    <w:rsid w:val="12FED860"/>
    <w:rsid w:val="13089E50"/>
    <w:rsid w:val="130E858E"/>
    <w:rsid w:val="13104811"/>
    <w:rsid w:val="13128465"/>
    <w:rsid w:val="1313CC0C"/>
    <w:rsid w:val="1323814C"/>
    <w:rsid w:val="1347A90F"/>
    <w:rsid w:val="134A64C4"/>
    <w:rsid w:val="134F2CB6"/>
    <w:rsid w:val="1367D59A"/>
    <w:rsid w:val="137D3FAF"/>
    <w:rsid w:val="137E9B8F"/>
    <w:rsid w:val="137F653A"/>
    <w:rsid w:val="1381A664"/>
    <w:rsid w:val="1381E134"/>
    <w:rsid w:val="138B62CE"/>
    <w:rsid w:val="138FB4F7"/>
    <w:rsid w:val="1396492D"/>
    <w:rsid w:val="139A192B"/>
    <w:rsid w:val="13B1484A"/>
    <w:rsid w:val="13BBE79A"/>
    <w:rsid w:val="13CA7E38"/>
    <w:rsid w:val="13DB6FE5"/>
    <w:rsid w:val="13E7A636"/>
    <w:rsid w:val="13EB80EC"/>
    <w:rsid w:val="13EC4522"/>
    <w:rsid w:val="13F42FF2"/>
    <w:rsid w:val="13FADEEA"/>
    <w:rsid w:val="14012818"/>
    <w:rsid w:val="14228ABC"/>
    <w:rsid w:val="142330F2"/>
    <w:rsid w:val="1425904A"/>
    <w:rsid w:val="1439FD72"/>
    <w:rsid w:val="143CB173"/>
    <w:rsid w:val="145221D2"/>
    <w:rsid w:val="14538EA8"/>
    <w:rsid w:val="145F3460"/>
    <w:rsid w:val="145FCE4E"/>
    <w:rsid w:val="14653AD7"/>
    <w:rsid w:val="146A0AD4"/>
    <w:rsid w:val="146BDF6A"/>
    <w:rsid w:val="14702166"/>
    <w:rsid w:val="148A68BD"/>
    <w:rsid w:val="148BC486"/>
    <w:rsid w:val="14955535"/>
    <w:rsid w:val="149F5128"/>
    <w:rsid w:val="14A45E8F"/>
    <w:rsid w:val="14DDF027"/>
    <w:rsid w:val="15021556"/>
    <w:rsid w:val="1508D754"/>
    <w:rsid w:val="1509A08B"/>
    <w:rsid w:val="15192094"/>
    <w:rsid w:val="151CBD1F"/>
    <w:rsid w:val="1545CD7C"/>
    <w:rsid w:val="154E1B12"/>
    <w:rsid w:val="15505BB1"/>
    <w:rsid w:val="15543E80"/>
    <w:rsid w:val="155560A0"/>
    <w:rsid w:val="155AB00C"/>
    <w:rsid w:val="156151BF"/>
    <w:rsid w:val="156CE2CA"/>
    <w:rsid w:val="15744F80"/>
    <w:rsid w:val="1579BF2C"/>
    <w:rsid w:val="159146AA"/>
    <w:rsid w:val="159B6097"/>
    <w:rsid w:val="15A8F7F2"/>
    <w:rsid w:val="15A8FA50"/>
    <w:rsid w:val="15C92691"/>
    <w:rsid w:val="15D503A3"/>
    <w:rsid w:val="15DE5DCC"/>
    <w:rsid w:val="15DF12FB"/>
    <w:rsid w:val="15F8DA59"/>
    <w:rsid w:val="15FA307F"/>
    <w:rsid w:val="1600D948"/>
    <w:rsid w:val="16154553"/>
    <w:rsid w:val="16233FBB"/>
    <w:rsid w:val="16243789"/>
    <w:rsid w:val="1634863F"/>
    <w:rsid w:val="163DDFAD"/>
    <w:rsid w:val="163F5303"/>
    <w:rsid w:val="166D7006"/>
    <w:rsid w:val="1671D8ED"/>
    <w:rsid w:val="16772963"/>
    <w:rsid w:val="1686D1AE"/>
    <w:rsid w:val="169247BA"/>
    <w:rsid w:val="16978E3D"/>
    <w:rsid w:val="169869AE"/>
    <w:rsid w:val="16A1AD2E"/>
    <w:rsid w:val="16A53A47"/>
    <w:rsid w:val="16A983B8"/>
    <w:rsid w:val="16B39CE8"/>
    <w:rsid w:val="16BBE10B"/>
    <w:rsid w:val="16C0BC04"/>
    <w:rsid w:val="16CD7265"/>
    <w:rsid w:val="16D512FF"/>
    <w:rsid w:val="16DA3011"/>
    <w:rsid w:val="16DB5D2E"/>
    <w:rsid w:val="16DEE52A"/>
    <w:rsid w:val="16EDAA01"/>
    <w:rsid w:val="16F6AA30"/>
    <w:rsid w:val="16F7EF40"/>
    <w:rsid w:val="170401A4"/>
    <w:rsid w:val="1704A080"/>
    <w:rsid w:val="1721E7F2"/>
    <w:rsid w:val="17253A8D"/>
    <w:rsid w:val="172BF14C"/>
    <w:rsid w:val="172D264F"/>
    <w:rsid w:val="172F7FD1"/>
    <w:rsid w:val="173C311A"/>
    <w:rsid w:val="174F6FA8"/>
    <w:rsid w:val="175621E4"/>
    <w:rsid w:val="1756CDFB"/>
    <w:rsid w:val="17612CCB"/>
    <w:rsid w:val="17638910"/>
    <w:rsid w:val="17862047"/>
    <w:rsid w:val="179B649B"/>
    <w:rsid w:val="17A544CF"/>
    <w:rsid w:val="17A990D2"/>
    <w:rsid w:val="17AA873A"/>
    <w:rsid w:val="17B74766"/>
    <w:rsid w:val="17B92DE1"/>
    <w:rsid w:val="17BE6ED4"/>
    <w:rsid w:val="17C2ADD4"/>
    <w:rsid w:val="17C512FC"/>
    <w:rsid w:val="17D0DD4F"/>
    <w:rsid w:val="17DB558F"/>
    <w:rsid w:val="17DDCCBC"/>
    <w:rsid w:val="17E7B519"/>
    <w:rsid w:val="17E7C516"/>
    <w:rsid w:val="17EEBCBF"/>
    <w:rsid w:val="17FBA3B2"/>
    <w:rsid w:val="18100760"/>
    <w:rsid w:val="1826F751"/>
    <w:rsid w:val="1827BCBB"/>
    <w:rsid w:val="18397176"/>
    <w:rsid w:val="1847263C"/>
    <w:rsid w:val="18492918"/>
    <w:rsid w:val="184A7C04"/>
    <w:rsid w:val="185C069D"/>
    <w:rsid w:val="185CBC8A"/>
    <w:rsid w:val="1873A702"/>
    <w:rsid w:val="187C21DA"/>
    <w:rsid w:val="188EB0AB"/>
    <w:rsid w:val="18918FDA"/>
    <w:rsid w:val="18930F7C"/>
    <w:rsid w:val="18A02C27"/>
    <w:rsid w:val="18ACA6B1"/>
    <w:rsid w:val="18AE0C20"/>
    <w:rsid w:val="18BE9151"/>
    <w:rsid w:val="18BF6D2C"/>
    <w:rsid w:val="18C6E206"/>
    <w:rsid w:val="18CDCAFA"/>
    <w:rsid w:val="18D1152E"/>
    <w:rsid w:val="18DC9B90"/>
    <w:rsid w:val="18E08679"/>
    <w:rsid w:val="18E098B4"/>
    <w:rsid w:val="18E29E23"/>
    <w:rsid w:val="18F05FFF"/>
    <w:rsid w:val="18FD0F17"/>
    <w:rsid w:val="1901AC0B"/>
    <w:rsid w:val="1905EBAA"/>
    <w:rsid w:val="19084DEF"/>
    <w:rsid w:val="1913AA43"/>
    <w:rsid w:val="191B7FE9"/>
    <w:rsid w:val="191F7BF4"/>
    <w:rsid w:val="19232808"/>
    <w:rsid w:val="19262D8E"/>
    <w:rsid w:val="1927E42A"/>
    <w:rsid w:val="19330425"/>
    <w:rsid w:val="194D9567"/>
    <w:rsid w:val="1957DC84"/>
    <w:rsid w:val="1968D698"/>
    <w:rsid w:val="197ED17E"/>
    <w:rsid w:val="198293DC"/>
    <w:rsid w:val="19885FAF"/>
    <w:rsid w:val="198FF870"/>
    <w:rsid w:val="1991FAE3"/>
    <w:rsid w:val="19964889"/>
    <w:rsid w:val="199B7B5E"/>
    <w:rsid w:val="199BC2B0"/>
    <w:rsid w:val="19B3BB2B"/>
    <w:rsid w:val="19C41CEF"/>
    <w:rsid w:val="19D18CD3"/>
    <w:rsid w:val="19D2A78E"/>
    <w:rsid w:val="19D377E2"/>
    <w:rsid w:val="19DD4B96"/>
    <w:rsid w:val="19DEB296"/>
    <w:rsid w:val="19E054B4"/>
    <w:rsid w:val="19F08161"/>
    <w:rsid w:val="19F1F64F"/>
    <w:rsid w:val="19FA3F94"/>
    <w:rsid w:val="19FFBE1C"/>
    <w:rsid w:val="1A0001A5"/>
    <w:rsid w:val="1A05E20F"/>
    <w:rsid w:val="1A0AFB82"/>
    <w:rsid w:val="1A113141"/>
    <w:rsid w:val="1A142981"/>
    <w:rsid w:val="1A1FDA7F"/>
    <w:rsid w:val="1A23F476"/>
    <w:rsid w:val="1A2710C9"/>
    <w:rsid w:val="1A28729F"/>
    <w:rsid w:val="1A28D510"/>
    <w:rsid w:val="1A33A904"/>
    <w:rsid w:val="1A3DF245"/>
    <w:rsid w:val="1A419FD5"/>
    <w:rsid w:val="1A44995C"/>
    <w:rsid w:val="1A5D87A6"/>
    <w:rsid w:val="1A5E919C"/>
    <w:rsid w:val="1A81DCC4"/>
    <w:rsid w:val="1A89B298"/>
    <w:rsid w:val="1A8C287F"/>
    <w:rsid w:val="1A9202DB"/>
    <w:rsid w:val="1AA34B0F"/>
    <w:rsid w:val="1AA68944"/>
    <w:rsid w:val="1AA856F8"/>
    <w:rsid w:val="1AB109B9"/>
    <w:rsid w:val="1AC56BD1"/>
    <w:rsid w:val="1ACB30C7"/>
    <w:rsid w:val="1AE7041A"/>
    <w:rsid w:val="1AF3306C"/>
    <w:rsid w:val="1B11C4DF"/>
    <w:rsid w:val="1B1D6916"/>
    <w:rsid w:val="1B219C07"/>
    <w:rsid w:val="1B25F88D"/>
    <w:rsid w:val="1B2643E1"/>
    <w:rsid w:val="1B265D81"/>
    <w:rsid w:val="1B274C6D"/>
    <w:rsid w:val="1B2A41DC"/>
    <w:rsid w:val="1B3CA14F"/>
    <w:rsid w:val="1B3CD1D5"/>
    <w:rsid w:val="1B3F0DF6"/>
    <w:rsid w:val="1B41B7AB"/>
    <w:rsid w:val="1B47E3C5"/>
    <w:rsid w:val="1B483837"/>
    <w:rsid w:val="1B64ECF8"/>
    <w:rsid w:val="1B7BF331"/>
    <w:rsid w:val="1B81ABC9"/>
    <w:rsid w:val="1B90F489"/>
    <w:rsid w:val="1B93BBDC"/>
    <w:rsid w:val="1B943E1A"/>
    <w:rsid w:val="1BA3B620"/>
    <w:rsid w:val="1BA7E78A"/>
    <w:rsid w:val="1BB558A3"/>
    <w:rsid w:val="1BB5C647"/>
    <w:rsid w:val="1BC64267"/>
    <w:rsid w:val="1BC9CB85"/>
    <w:rsid w:val="1BD11D9E"/>
    <w:rsid w:val="1BDB0F30"/>
    <w:rsid w:val="1BEE9AC1"/>
    <w:rsid w:val="1BFBE307"/>
    <w:rsid w:val="1C1C4C0C"/>
    <w:rsid w:val="1C2197AD"/>
    <w:rsid w:val="1C23F47E"/>
    <w:rsid w:val="1C2AABE1"/>
    <w:rsid w:val="1C32DDBB"/>
    <w:rsid w:val="1C3A2F3B"/>
    <w:rsid w:val="1C3E29E6"/>
    <w:rsid w:val="1C41359C"/>
    <w:rsid w:val="1C642A95"/>
    <w:rsid w:val="1C6DC294"/>
    <w:rsid w:val="1C6DDDA3"/>
    <w:rsid w:val="1C9106D9"/>
    <w:rsid w:val="1C97A375"/>
    <w:rsid w:val="1C9BBD0F"/>
    <w:rsid w:val="1CA7D881"/>
    <w:rsid w:val="1CA957C8"/>
    <w:rsid w:val="1CB61B98"/>
    <w:rsid w:val="1CCE8047"/>
    <w:rsid w:val="1CCFA94F"/>
    <w:rsid w:val="1CDEAD38"/>
    <w:rsid w:val="1CE26E88"/>
    <w:rsid w:val="1CEC8595"/>
    <w:rsid w:val="1CF0D4DF"/>
    <w:rsid w:val="1CF27A1E"/>
    <w:rsid w:val="1CF82785"/>
    <w:rsid w:val="1D092C90"/>
    <w:rsid w:val="1D09DF3E"/>
    <w:rsid w:val="1D104ECF"/>
    <w:rsid w:val="1D1476BE"/>
    <w:rsid w:val="1D1575B0"/>
    <w:rsid w:val="1D17BF18"/>
    <w:rsid w:val="1D18957F"/>
    <w:rsid w:val="1D1897C9"/>
    <w:rsid w:val="1D1970BC"/>
    <w:rsid w:val="1D30B0FA"/>
    <w:rsid w:val="1D3CE202"/>
    <w:rsid w:val="1D3DB039"/>
    <w:rsid w:val="1D3E6F64"/>
    <w:rsid w:val="1D5059E7"/>
    <w:rsid w:val="1D5D3A78"/>
    <w:rsid w:val="1D6C55BF"/>
    <w:rsid w:val="1D75E8C4"/>
    <w:rsid w:val="1D76C2E5"/>
    <w:rsid w:val="1D796C29"/>
    <w:rsid w:val="1D842062"/>
    <w:rsid w:val="1D9BF0B3"/>
    <w:rsid w:val="1D9E8193"/>
    <w:rsid w:val="1DA11FDC"/>
    <w:rsid w:val="1DA2F29E"/>
    <w:rsid w:val="1DA72851"/>
    <w:rsid w:val="1DAB3F5C"/>
    <w:rsid w:val="1DAB8863"/>
    <w:rsid w:val="1DB32533"/>
    <w:rsid w:val="1DBA5B3C"/>
    <w:rsid w:val="1DBABFB5"/>
    <w:rsid w:val="1DBDB25B"/>
    <w:rsid w:val="1DBE31A6"/>
    <w:rsid w:val="1DCAF72D"/>
    <w:rsid w:val="1DCD3234"/>
    <w:rsid w:val="1DD14B64"/>
    <w:rsid w:val="1DDD627F"/>
    <w:rsid w:val="1DE29782"/>
    <w:rsid w:val="1DE4E14B"/>
    <w:rsid w:val="1DF322A4"/>
    <w:rsid w:val="1DF883DE"/>
    <w:rsid w:val="1DFB087F"/>
    <w:rsid w:val="1DFD1E4E"/>
    <w:rsid w:val="1DFED916"/>
    <w:rsid w:val="1E01CDB7"/>
    <w:rsid w:val="1E17258C"/>
    <w:rsid w:val="1E1F1854"/>
    <w:rsid w:val="1E26877A"/>
    <w:rsid w:val="1E26E7B8"/>
    <w:rsid w:val="1E394EAA"/>
    <w:rsid w:val="1E4C51FA"/>
    <w:rsid w:val="1E7F013D"/>
    <w:rsid w:val="1E8312DA"/>
    <w:rsid w:val="1E85494C"/>
    <w:rsid w:val="1EA70C2D"/>
    <w:rsid w:val="1EAB21C5"/>
    <w:rsid w:val="1EB02EA2"/>
    <w:rsid w:val="1ECD4330"/>
    <w:rsid w:val="1ED1E086"/>
    <w:rsid w:val="1EEB2ECB"/>
    <w:rsid w:val="1F0B2E07"/>
    <w:rsid w:val="1F159F6D"/>
    <w:rsid w:val="1F2620BC"/>
    <w:rsid w:val="1F2A0503"/>
    <w:rsid w:val="1F54DD71"/>
    <w:rsid w:val="1F595198"/>
    <w:rsid w:val="1F5F848E"/>
    <w:rsid w:val="1F6299D0"/>
    <w:rsid w:val="1F67B508"/>
    <w:rsid w:val="1F693A33"/>
    <w:rsid w:val="1F695FCE"/>
    <w:rsid w:val="1F6BD629"/>
    <w:rsid w:val="1F6DBA9D"/>
    <w:rsid w:val="1F765404"/>
    <w:rsid w:val="1F7B9DED"/>
    <w:rsid w:val="1F86358B"/>
    <w:rsid w:val="1F8A42DE"/>
    <w:rsid w:val="1F8C3984"/>
    <w:rsid w:val="1F91343D"/>
    <w:rsid w:val="1F972D9F"/>
    <w:rsid w:val="1F99D7F3"/>
    <w:rsid w:val="1FA088AB"/>
    <w:rsid w:val="1FA7B3F2"/>
    <w:rsid w:val="1FABA7B4"/>
    <w:rsid w:val="1FB17EE3"/>
    <w:rsid w:val="1FB583D9"/>
    <w:rsid w:val="1FB8AC79"/>
    <w:rsid w:val="1FDE9234"/>
    <w:rsid w:val="1FFFF699"/>
    <w:rsid w:val="20075914"/>
    <w:rsid w:val="200FD749"/>
    <w:rsid w:val="201181FA"/>
    <w:rsid w:val="201555C2"/>
    <w:rsid w:val="2015AF40"/>
    <w:rsid w:val="202A353E"/>
    <w:rsid w:val="203108AA"/>
    <w:rsid w:val="203A632D"/>
    <w:rsid w:val="203C7B58"/>
    <w:rsid w:val="203F935D"/>
    <w:rsid w:val="2051A81D"/>
    <w:rsid w:val="2056B3A4"/>
    <w:rsid w:val="2059462F"/>
    <w:rsid w:val="206674E4"/>
    <w:rsid w:val="206BE700"/>
    <w:rsid w:val="206E42CE"/>
    <w:rsid w:val="20753A20"/>
    <w:rsid w:val="20849A84"/>
    <w:rsid w:val="20AC7F5D"/>
    <w:rsid w:val="20B46BE3"/>
    <w:rsid w:val="20CEF96B"/>
    <w:rsid w:val="20D85C5A"/>
    <w:rsid w:val="20DE1DB7"/>
    <w:rsid w:val="20E5A23D"/>
    <w:rsid w:val="20F5C5D8"/>
    <w:rsid w:val="20F5C5DF"/>
    <w:rsid w:val="2101F3C9"/>
    <w:rsid w:val="210EB6A0"/>
    <w:rsid w:val="2114139C"/>
    <w:rsid w:val="2116804E"/>
    <w:rsid w:val="213D953A"/>
    <w:rsid w:val="214BC47B"/>
    <w:rsid w:val="21556758"/>
    <w:rsid w:val="2156D878"/>
    <w:rsid w:val="21598A4F"/>
    <w:rsid w:val="215EE593"/>
    <w:rsid w:val="216B81B7"/>
    <w:rsid w:val="216C7B25"/>
    <w:rsid w:val="216F476C"/>
    <w:rsid w:val="21703510"/>
    <w:rsid w:val="2173843D"/>
    <w:rsid w:val="217395A4"/>
    <w:rsid w:val="2173B435"/>
    <w:rsid w:val="2173E2B2"/>
    <w:rsid w:val="217EB486"/>
    <w:rsid w:val="217F2B67"/>
    <w:rsid w:val="21894978"/>
    <w:rsid w:val="218FAC6A"/>
    <w:rsid w:val="219D70E7"/>
    <w:rsid w:val="21D17B7C"/>
    <w:rsid w:val="21D9301D"/>
    <w:rsid w:val="21DC97AC"/>
    <w:rsid w:val="21DDE6F8"/>
    <w:rsid w:val="21F7D0E8"/>
    <w:rsid w:val="220F8F2C"/>
    <w:rsid w:val="221CB667"/>
    <w:rsid w:val="221D22CB"/>
    <w:rsid w:val="221F5356"/>
    <w:rsid w:val="2221D536"/>
    <w:rsid w:val="2224F0EB"/>
    <w:rsid w:val="22301FF2"/>
    <w:rsid w:val="22394C44"/>
    <w:rsid w:val="2241BF95"/>
    <w:rsid w:val="22432854"/>
    <w:rsid w:val="22504382"/>
    <w:rsid w:val="225BD1E3"/>
    <w:rsid w:val="2272928F"/>
    <w:rsid w:val="22764166"/>
    <w:rsid w:val="227E7918"/>
    <w:rsid w:val="2282D42F"/>
    <w:rsid w:val="2295CDD6"/>
    <w:rsid w:val="229C3D2A"/>
    <w:rsid w:val="22A22ECE"/>
    <w:rsid w:val="22CFA7FD"/>
    <w:rsid w:val="22FFF6AE"/>
    <w:rsid w:val="23011C6D"/>
    <w:rsid w:val="2304B4EF"/>
    <w:rsid w:val="2306462A"/>
    <w:rsid w:val="2307A18C"/>
    <w:rsid w:val="230C6316"/>
    <w:rsid w:val="2311F2EE"/>
    <w:rsid w:val="232FB3D3"/>
    <w:rsid w:val="2331C36B"/>
    <w:rsid w:val="233624B0"/>
    <w:rsid w:val="2343851E"/>
    <w:rsid w:val="234AC8E7"/>
    <w:rsid w:val="234E5B3E"/>
    <w:rsid w:val="2351E58C"/>
    <w:rsid w:val="23607187"/>
    <w:rsid w:val="2363D580"/>
    <w:rsid w:val="2369047B"/>
    <w:rsid w:val="236AFF35"/>
    <w:rsid w:val="237E3C01"/>
    <w:rsid w:val="238C3FF7"/>
    <w:rsid w:val="238FB0C1"/>
    <w:rsid w:val="23955A99"/>
    <w:rsid w:val="239EB854"/>
    <w:rsid w:val="239EBBE9"/>
    <w:rsid w:val="23BE3FBA"/>
    <w:rsid w:val="23C11741"/>
    <w:rsid w:val="23D012CD"/>
    <w:rsid w:val="23DA51E3"/>
    <w:rsid w:val="23DAA7FC"/>
    <w:rsid w:val="23E2694D"/>
    <w:rsid w:val="23E50242"/>
    <w:rsid w:val="23FD1EE8"/>
    <w:rsid w:val="2402F06E"/>
    <w:rsid w:val="2444B3B9"/>
    <w:rsid w:val="244A3C6A"/>
    <w:rsid w:val="246C83DD"/>
    <w:rsid w:val="24776E10"/>
    <w:rsid w:val="248480B8"/>
    <w:rsid w:val="24896A9A"/>
    <w:rsid w:val="248EBC97"/>
    <w:rsid w:val="24960092"/>
    <w:rsid w:val="2497A4BA"/>
    <w:rsid w:val="249F7598"/>
    <w:rsid w:val="24A3A46D"/>
    <w:rsid w:val="24BBA39F"/>
    <w:rsid w:val="24C4517E"/>
    <w:rsid w:val="24C78579"/>
    <w:rsid w:val="24DC67DC"/>
    <w:rsid w:val="24E1836C"/>
    <w:rsid w:val="24E1BB2D"/>
    <w:rsid w:val="24E53567"/>
    <w:rsid w:val="24EC968F"/>
    <w:rsid w:val="24EDE2B4"/>
    <w:rsid w:val="24FDD666"/>
    <w:rsid w:val="250656F5"/>
    <w:rsid w:val="25422223"/>
    <w:rsid w:val="25422303"/>
    <w:rsid w:val="2542300D"/>
    <w:rsid w:val="258BC830"/>
    <w:rsid w:val="259104F9"/>
    <w:rsid w:val="2599D8E0"/>
    <w:rsid w:val="25A65CC3"/>
    <w:rsid w:val="25A81025"/>
    <w:rsid w:val="25A87B0A"/>
    <w:rsid w:val="25A9BC66"/>
    <w:rsid w:val="25B3726D"/>
    <w:rsid w:val="25BC21A7"/>
    <w:rsid w:val="25C07BC2"/>
    <w:rsid w:val="25E47060"/>
    <w:rsid w:val="25E50C2C"/>
    <w:rsid w:val="25E5EC8F"/>
    <w:rsid w:val="260D135B"/>
    <w:rsid w:val="2610AED4"/>
    <w:rsid w:val="261320CC"/>
    <w:rsid w:val="261D8C9D"/>
    <w:rsid w:val="261EF461"/>
    <w:rsid w:val="262A31EE"/>
    <w:rsid w:val="263222C8"/>
    <w:rsid w:val="2640BBE6"/>
    <w:rsid w:val="264878DE"/>
    <w:rsid w:val="26519DF5"/>
    <w:rsid w:val="266743AC"/>
    <w:rsid w:val="266AA93D"/>
    <w:rsid w:val="2670BDE4"/>
    <w:rsid w:val="267A294B"/>
    <w:rsid w:val="26800220"/>
    <w:rsid w:val="2680BB57"/>
    <w:rsid w:val="26899830"/>
    <w:rsid w:val="26A20987"/>
    <w:rsid w:val="26BE103A"/>
    <w:rsid w:val="26C41266"/>
    <w:rsid w:val="26CF1B75"/>
    <w:rsid w:val="26D33163"/>
    <w:rsid w:val="26D5FBEA"/>
    <w:rsid w:val="26E74A70"/>
    <w:rsid w:val="26EB71B3"/>
    <w:rsid w:val="26ECDED0"/>
    <w:rsid w:val="26F01643"/>
    <w:rsid w:val="270E7D57"/>
    <w:rsid w:val="2719B1D3"/>
    <w:rsid w:val="272636FB"/>
    <w:rsid w:val="273939FD"/>
    <w:rsid w:val="27510EA3"/>
    <w:rsid w:val="275C7AF2"/>
    <w:rsid w:val="2762D9A3"/>
    <w:rsid w:val="2763319E"/>
    <w:rsid w:val="277578FA"/>
    <w:rsid w:val="27782D49"/>
    <w:rsid w:val="27793AEA"/>
    <w:rsid w:val="27801ED6"/>
    <w:rsid w:val="27843CEE"/>
    <w:rsid w:val="278A2475"/>
    <w:rsid w:val="279514FB"/>
    <w:rsid w:val="279D89BC"/>
    <w:rsid w:val="27AC247F"/>
    <w:rsid w:val="27C1CDFB"/>
    <w:rsid w:val="27C91EC1"/>
    <w:rsid w:val="27D9A157"/>
    <w:rsid w:val="27DEDE0B"/>
    <w:rsid w:val="27E29A2A"/>
    <w:rsid w:val="27E6C8D7"/>
    <w:rsid w:val="27EF80D1"/>
    <w:rsid w:val="28078F36"/>
    <w:rsid w:val="2809503E"/>
    <w:rsid w:val="28097722"/>
    <w:rsid w:val="2818551F"/>
    <w:rsid w:val="281FEC15"/>
    <w:rsid w:val="2827CDDE"/>
    <w:rsid w:val="28292647"/>
    <w:rsid w:val="2831B060"/>
    <w:rsid w:val="2839E3DC"/>
    <w:rsid w:val="283A3E5B"/>
    <w:rsid w:val="283CAF73"/>
    <w:rsid w:val="284596BD"/>
    <w:rsid w:val="284702A1"/>
    <w:rsid w:val="2858DF22"/>
    <w:rsid w:val="285BEB71"/>
    <w:rsid w:val="285C1D80"/>
    <w:rsid w:val="2872E884"/>
    <w:rsid w:val="28783256"/>
    <w:rsid w:val="2879DBBD"/>
    <w:rsid w:val="28829000"/>
    <w:rsid w:val="28986BB0"/>
    <w:rsid w:val="28B7F6D5"/>
    <w:rsid w:val="28BE50C6"/>
    <w:rsid w:val="28BF6317"/>
    <w:rsid w:val="28C92D24"/>
    <w:rsid w:val="28CA463E"/>
    <w:rsid w:val="28DBEAE1"/>
    <w:rsid w:val="28E0CCF1"/>
    <w:rsid w:val="28E5E6D8"/>
    <w:rsid w:val="28F6C07D"/>
    <w:rsid w:val="28F74F4F"/>
    <w:rsid w:val="28F951A2"/>
    <w:rsid w:val="28FEAA04"/>
    <w:rsid w:val="29020FF6"/>
    <w:rsid w:val="290736BD"/>
    <w:rsid w:val="2914E00B"/>
    <w:rsid w:val="2916A550"/>
    <w:rsid w:val="2919D929"/>
    <w:rsid w:val="291DD8F3"/>
    <w:rsid w:val="291ED1CD"/>
    <w:rsid w:val="292669AD"/>
    <w:rsid w:val="292BE64D"/>
    <w:rsid w:val="2930171B"/>
    <w:rsid w:val="2945E022"/>
    <w:rsid w:val="294BE1EE"/>
    <w:rsid w:val="294F0756"/>
    <w:rsid w:val="2954BD1F"/>
    <w:rsid w:val="296337D7"/>
    <w:rsid w:val="2969F474"/>
    <w:rsid w:val="29711949"/>
    <w:rsid w:val="2986D441"/>
    <w:rsid w:val="2988236D"/>
    <w:rsid w:val="298E1EF7"/>
    <w:rsid w:val="299993AD"/>
    <w:rsid w:val="29A7DBDD"/>
    <w:rsid w:val="29B296A3"/>
    <w:rsid w:val="29B5E4BB"/>
    <w:rsid w:val="29B8F4C3"/>
    <w:rsid w:val="29C081DF"/>
    <w:rsid w:val="29C14C6E"/>
    <w:rsid w:val="29C3F2F4"/>
    <w:rsid w:val="29CA7CCA"/>
    <w:rsid w:val="29CBFDF5"/>
    <w:rsid w:val="29D8C917"/>
    <w:rsid w:val="29D996B3"/>
    <w:rsid w:val="29EA6D36"/>
    <w:rsid w:val="29EC8C0F"/>
    <w:rsid w:val="29EE1F3E"/>
    <w:rsid w:val="29EF25D4"/>
    <w:rsid w:val="29F087C0"/>
    <w:rsid w:val="29F1E625"/>
    <w:rsid w:val="29F65151"/>
    <w:rsid w:val="2A03A7CE"/>
    <w:rsid w:val="2A06A2AA"/>
    <w:rsid w:val="2A070A14"/>
    <w:rsid w:val="2A087F68"/>
    <w:rsid w:val="2A0DA9AC"/>
    <w:rsid w:val="2A0FCF0A"/>
    <w:rsid w:val="2A164298"/>
    <w:rsid w:val="2A2962BC"/>
    <w:rsid w:val="2A396463"/>
    <w:rsid w:val="2A3CA67A"/>
    <w:rsid w:val="2A3D38D7"/>
    <w:rsid w:val="2A4080E2"/>
    <w:rsid w:val="2A46B2C1"/>
    <w:rsid w:val="2A50D9BC"/>
    <w:rsid w:val="2A52322E"/>
    <w:rsid w:val="2A52442F"/>
    <w:rsid w:val="2A538077"/>
    <w:rsid w:val="2A6906C1"/>
    <w:rsid w:val="2A6F8F8A"/>
    <w:rsid w:val="2A839C74"/>
    <w:rsid w:val="2A8737C7"/>
    <w:rsid w:val="2A998FD1"/>
    <w:rsid w:val="2AA6FB30"/>
    <w:rsid w:val="2AAC6852"/>
    <w:rsid w:val="2ABF22B6"/>
    <w:rsid w:val="2ABF7619"/>
    <w:rsid w:val="2ACE1811"/>
    <w:rsid w:val="2AD7D1B0"/>
    <w:rsid w:val="2AE78B7B"/>
    <w:rsid w:val="2AECF6BD"/>
    <w:rsid w:val="2AEDCFA9"/>
    <w:rsid w:val="2AF365CB"/>
    <w:rsid w:val="2AFB4E40"/>
    <w:rsid w:val="2B0B0FCE"/>
    <w:rsid w:val="2B0ED39A"/>
    <w:rsid w:val="2B130F6C"/>
    <w:rsid w:val="2B138F69"/>
    <w:rsid w:val="2B1891CD"/>
    <w:rsid w:val="2B248D2B"/>
    <w:rsid w:val="2B249981"/>
    <w:rsid w:val="2B24F213"/>
    <w:rsid w:val="2B2B85BC"/>
    <w:rsid w:val="2B30441D"/>
    <w:rsid w:val="2B3A3C31"/>
    <w:rsid w:val="2B3E70A8"/>
    <w:rsid w:val="2B51074C"/>
    <w:rsid w:val="2B536D6D"/>
    <w:rsid w:val="2B550F7A"/>
    <w:rsid w:val="2B56857F"/>
    <w:rsid w:val="2B60D793"/>
    <w:rsid w:val="2B674FD6"/>
    <w:rsid w:val="2B6AB52F"/>
    <w:rsid w:val="2B748663"/>
    <w:rsid w:val="2B78740A"/>
    <w:rsid w:val="2B7A6223"/>
    <w:rsid w:val="2B82F718"/>
    <w:rsid w:val="2BA65C05"/>
    <w:rsid w:val="2BB4744F"/>
    <w:rsid w:val="2BBE0FB5"/>
    <w:rsid w:val="2BC2A026"/>
    <w:rsid w:val="2BCE01DD"/>
    <w:rsid w:val="2BCF212A"/>
    <w:rsid w:val="2BD20232"/>
    <w:rsid w:val="2BFE6C71"/>
    <w:rsid w:val="2C028757"/>
    <w:rsid w:val="2C06F195"/>
    <w:rsid w:val="2C0BE656"/>
    <w:rsid w:val="2C127139"/>
    <w:rsid w:val="2C1E9B10"/>
    <w:rsid w:val="2C37E6F8"/>
    <w:rsid w:val="2C43E34B"/>
    <w:rsid w:val="2C495E5A"/>
    <w:rsid w:val="2C504CF5"/>
    <w:rsid w:val="2C6EB18D"/>
    <w:rsid w:val="2C76718E"/>
    <w:rsid w:val="2C7889D1"/>
    <w:rsid w:val="2C814E36"/>
    <w:rsid w:val="2C849F91"/>
    <w:rsid w:val="2CA47C32"/>
    <w:rsid w:val="2CAEB633"/>
    <w:rsid w:val="2CB259E1"/>
    <w:rsid w:val="2CBF294F"/>
    <w:rsid w:val="2CC3395B"/>
    <w:rsid w:val="2CFB8D6D"/>
    <w:rsid w:val="2D05C619"/>
    <w:rsid w:val="2D091DFE"/>
    <w:rsid w:val="2D0BB0B1"/>
    <w:rsid w:val="2D0CCE58"/>
    <w:rsid w:val="2D1347B9"/>
    <w:rsid w:val="2D2BA32E"/>
    <w:rsid w:val="2D319CA9"/>
    <w:rsid w:val="2D3B4890"/>
    <w:rsid w:val="2D3E19ED"/>
    <w:rsid w:val="2D3EB740"/>
    <w:rsid w:val="2D54C865"/>
    <w:rsid w:val="2D73C090"/>
    <w:rsid w:val="2D9410B7"/>
    <w:rsid w:val="2DA5C34D"/>
    <w:rsid w:val="2DB39EF7"/>
    <w:rsid w:val="2DC74630"/>
    <w:rsid w:val="2DD3E236"/>
    <w:rsid w:val="2DE3E60C"/>
    <w:rsid w:val="2DEBA8C7"/>
    <w:rsid w:val="2DF2BCB7"/>
    <w:rsid w:val="2DF92C8C"/>
    <w:rsid w:val="2E0B1C0D"/>
    <w:rsid w:val="2E186B2F"/>
    <w:rsid w:val="2E1966BA"/>
    <w:rsid w:val="2E1B3D69"/>
    <w:rsid w:val="2E1CD5F7"/>
    <w:rsid w:val="2E278C0F"/>
    <w:rsid w:val="2E43C326"/>
    <w:rsid w:val="2E474E9C"/>
    <w:rsid w:val="2E4B4B62"/>
    <w:rsid w:val="2E4FA0E0"/>
    <w:rsid w:val="2E5FF705"/>
    <w:rsid w:val="2E774968"/>
    <w:rsid w:val="2E77724B"/>
    <w:rsid w:val="2E7ACAA5"/>
    <w:rsid w:val="2E7EF4EF"/>
    <w:rsid w:val="2E8681D8"/>
    <w:rsid w:val="2E86F9A8"/>
    <w:rsid w:val="2E8816CB"/>
    <w:rsid w:val="2E8CBBF6"/>
    <w:rsid w:val="2E91751B"/>
    <w:rsid w:val="2E980335"/>
    <w:rsid w:val="2EA0B508"/>
    <w:rsid w:val="2EA9699A"/>
    <w:rsid w:val="2EB9618B"/>
    <w:rsid w:val="2EBB9EF0"/>
    <w:rsid w:val="2EEE6337"/>
    <w:rsid w:val="2EF06229"/>
    <w:rsid w:val="2EF986FC"/>
    <w:rsid w:val="2EFE24F7"/>
    <w:rsid w:val="2F066F0A"/>
    <w:rsid w:val="2F09DE9F"/>
    <w:rsid w:val="2F0FCDB9"/>
    <w:rsid w:val="2F23B981"/>
    <w:rsid w:val="2F2CB4F3"/>
    <w:rsid w:val="2F3CFEDE"/>
    <w:rsid w:val="2F4036B1"/>
    <w:rsid w:val="2F51FBB8"/>
    <w:rsid w:val="2F537BF6"/>
    <w:rsid w:val="2F5D3D07"/>
    <w:rsid w:val="2F75F338"/>
    <w:rsid w:val="2F8ACA0C"/>
    <w:rsid w:val="2F996230"/>
    <w:rsid w:val="2F9E8587"/>
    <w:rsid w:val="2FA5BC90"/>
    <w:rsid w:val="2FB5623A"/>
    <w:rsid w:val="2FB91AC1"/>
    <w:rsid w:val="2FC17DFD"/>
    <w:rsid w:val="2FC18E08"/>
    <w:rsid w:val="2FCE7D4D"/>
    <w:rsid w:val="2FDBF9E9"/>
    <w:rsid w:val="2FDD66E0"/>
    <w:rsid w:val="2FE2C7B0"/>
    <w:rsid w:val="2FFD3A80"/>
    <w:rsid w:val="3000611C"/>
    <w:rsid w:val="30060A49"/>
    <w:rsid w:val="300B754A"/>
    <w:rsid w:val="30141186"/>
    <w:rsid w:val="30169B06"/>
    <w:rsid w:val="301D5022"/>
    <w:rsid w:val="301F1254"/>
    <w:rsid w:val="303314FC"/>
    <w:rsid w:val="30337967"/>
    <w:rsid w:val="303F08B3"/>
    <w:rsid w:val="304433EA"/>
    <w:rsid w:val="305AC17C"/>
    <w:rsid w:val="305DF1F1"/>
    <w:rsid w:val="305F929C"/>
    <w:rsid w:val="3061024F"/>
    <w:rsid w:val="3076B497"/>
    <w:rsid w:val="30802201"/>
    <w:rsid w:val="308130A9"/>
    <w:rsid w:val="3083D3EE"/>
    <w:rsid w:val="30913410"/>
    <w:rsid w:val="3095575D"/>
    <w:rsid w:val="309F7152"/>
    <w:rsid w:val="30A0BE37"/>
    <w:rsid w:val="30A250EF"/>
    <w:rsid w:val="30A8C1CB"/>
    <w:rsid w:val="30AFCE1A"/>
    <w:rsid w:val="30BD49D5"/>
    <w:rsid w:val="30D3E247"/>
    <w:rsid w:val="30DD1979"/>
    <w:rsid w:val="30DD3F4D"/>
    <w:rsid w:val="30E2010A"/>
    <w:rsid w:val="30E9D375"/>
    <w:rsid w:val="31245CEF"/>
    <w:rsid w:val="31333B58"/>
    <w:rsid w:val="3139D4AE"/>
    <w:rsid w:val="3156EAA5"/>
    <w:rsid w:val="315B878E"/>
    <w:rsid w:val="317DDD56"/>
    <w:rsid w:val="317FF859"/>
    <w:rsid w:val="318693D0"/>
    <w:rsid w:val="31A06E59"/>
    <w:rsid w:val="31A583FD"/>
    <w:rsid w:val="31D13D8A"/>
    <w:rsid w:val="31DB7AF0"/>
    <w:rsid w:val="31DDA5FD"/>
    <w:rsid w:val="31E13DD2"/>
    <w:rsid w:val="31E86707"/>
    <w:rsid w:val="31EFD9A0"/>
    <w:rsid w:val="320CC5A4"/>
    <w:rsid w:val="320D656A"/>
    <w:rsid w:val="320E71D1"/>
    <w:rsid w:val="322B73CA"/>
    <w:rsid w:val="32430F6A"/>
    <w:rsid w:val="32451963"/>
    <w:rsid w:val="324540AE"/>
    <w:rsid w:val="324B6975"/>
    <w:rsid w:val="324BEDF8"/>
    <w:rsid w:val="324EDB69"/>
    <w:rsid w:val="325C9413"/>
    <w:rsid w:val="32607C40"/>
    <w:rsid w:val="326983CE"/>
    <w:rsid w:val="327539AC"/>
    <w:rsid w:val="3287885B"/>
    <w:rsid w:val="328B4B5C"/>
    <w:rsid w:val="3290BD70"/>
    <w:rsid w:val="329E563D"/>
    <w:rsid w:val="32A35FDC"/>
    <w:rsid w:val="32A57A0F"/>
    <w:rsid w:val="32ACB082"/>
    <w:rsid w:val="32AD4A73"/>
    <w:rsid w:val="32AE3F5C"/>
    <w:rsid w:val="32B5BE37"/>
    <w:rsid w:val="32C8ECD7"/>
    <w:rsid w:val="32CD1631"/>
    <w:rsid w:val="32CF7098"/>
    <w:rsid w:val="32D06F5B"/>
    <w:rsid w:val="32D1C12D"/>
    <w:rsid w:val="32E7C285"/>
    <w:rsid w:val="32F78BFC"/>
    <w:rsid w:val="32F864D4"/>
    <w:rsid w:val="33000A83"/>
    <w:rsid w:val="330646DE"/>
    <w:rsid w:val="33071B5B"/>
    <w:rsid w:val="3317D89E"/>
    <w:rsid w:val="331EE0A5"/>
    <w:rsid w:val="33271FEA"/>
    <w:rsid w:val="332D4F3A"/>
    <w:rsid w:val="332EE2E0"/>
    <w:rsid w:val="33402B4A"/>
    <w:rsid w:val="33451B2A"/>
    <w:rsid w:val="3345F6E3"/>
    <w:rsid w:val="334B283C"/>
    <w:rsid w:val="336F5A58"/>
    <w:rsid w:val="338C0545"/>
    <w:rsid w:val="3391B8A1"/>
    <w:rsid w:val="33AB9084"/>
    <w:rsid w:val="33B23454"/>
    <w:rsid w:val="33B4E714"/>
    <w:rsid w:val="33B8B8EE"/>
    <w:rsid w:val="33C6E6E1"/>
    <w:rsid w:val="33C7BB5D"/>
    <w:rsid w:val="33C8095B"/>
    <w:rsid w:val="33D210B5"/>
    <w:rsid w:val="33D6D123"/>
    <w:rsid w:val="33D8E7E2"/>
    <w:rsid w:val="33DB3432"/>
    <w:rsid w:val="33DC2D73"/>
    <w:rsid w:val="33E49951"/>
    <w:rsid w:val="33E7B016"/>
    <w:rsid w:val="33EB3F06"/>
    <w:rsid w:val="33F98A91"/>
    <w:rsid w:val="33FEAB08"/>
    <w:rsid w:val="340008BC"/>
    <w:rsid w:val="340B3BBA"/>
    <w:rsid w:val="341A8C7D"/>
    <w:rsid w:val="34241DDE"/>
    <w:rsid w:val="342524E4"/>
    <w:rsid w:val="3432043D"/>
    <w:rsid w:val="3438FF66"/>
    <w:rsid w:val="3448A052"/>
    <w:rsid w:val="34533793"/>
    <w:rsid w:val="3459ED1E"/>
    <w:rsid w:val="345A4C7E"/>
    <w:rsid w:val="346C7D4F"/>
    <w:rsid w:val="34773E6C"/>
    <w:rsid w:val="34878283"/>
    <w:rsid w:val="349D7414"/>
    <w:rsid w:val="349E2FCB"/>
    <w:rsid w:val="34AE88CC"/>
    <w:rsid w:val="34AEB57F"/>
    <w:rsid w:val="34B9E1F8"/>
    <w:rsid w:val="34BE5B8B"/>
    <w:rsid w:val="34C1D7A8"/>
    <w:rsid w:val="34C5F167"/>
    <w:rsid w:val="34C77B30"/>
    <w:rsid w:val="34CC1DF2"/>
    <w:rsid w:val="34D1D0C7"/>
    <w:rsid w:val="34D555E0"/>
    <w:rsid w:val="34D558F6"/>
    <w:rsid w:val="34E70F1B"/>
    <w:rsid w:val="35107D18"/>
    <w:rsid w:val="3521D340"/>
    <w:rsid w:val="352C70CB"/>
    <w:rsid w:val="352C812B"/>
    <w:rsid w:val="352E62FC"/>
    <w:rsid w:val="3540B28E"/>
    <w:rsid w:val="3557ABB8"/>
    <w:rsid w:val="355C249B"/>
    <w:rsid w:val="3579946A"/>
    <w:rsid w:val="357D0823"/>
    <w:rsid w:val="35836DF8"/>
    <w:rsid w:val="35A3115F"/>
    <w:rsid w:val="35BFB8F3"/>
    <w:rsid w:val="35C8114D"/>
    <w:rsid w:val="35ED2C89"/>
    <w:rsid w:val="35F407B6"/>
    <w:rsid w:val="35F9CD99"/>
    <w:rsid w:val="36007452"/>
    <w:rsid w:val="36017696"/>
    <w:rsid w:val="3608673B"/>
    <w:rsid w:val="3619A5C4"/>
    <w:rsid w:val="361B0D1D"/>
    <w:rsid w:val="361FCBE3"/>
    <w:rsid w:val="3622632A"/>
    <w:rsid w:val="362D0817"/>
    <w:rsid w:val="362E3846"/>
    <w:rsid w:val="362E9011"/>
    <w:rsid w:val="362FF67D"/>
    <w:rsid w:val="3632E5E9"/>
    <w:rsid w:val="3634CC72"/>
    <w:rsid w:val="363D19E5"/>
    <w:rsid w:val="3644D098"/>
    <w:rsid w:val="3650D36B"/>
    <w:rsid w:val="3651E848"/>
    <w:rsid w:val="366CDEBF"/>
    <w:rsid w:val="366EFC98"/>
    <w:rsid w:val="367884C6"/>
    <w:rsid w:val="36793D90"/>
    <w:rsid w:val="3681C9B6"/>
    <w:rsid w:val="36859779"/>
    <w:rsid w:val="3688D69C"/>
    <w:rsid w:val="36A2B44C"/>
    <w:rsid w:val="36B5A74D"/>
    <w:rsid w:val="36B632D0"/>
    <w:rsid w:val="36BEC849"/>
    <w:rsid w:val="36C5E59E"/>
    <w:rsid w:val="36C6D80A"/>
    <w:rsid w:val="36C9FB04"/>
    <w:rsid w:val="36D94EFB"/>
    <w:rsid w:val="36DC2F43"/>
    <w:rsid w:val="36DE14AC"/>
    <w:rsid w:val="36EB2F96"/>
    <w:rsid w:val="36EECEFD"/>
    <w:rsid w:val="36F9073E"/>
    <w:rsid w:val="36FDBBF8"/>
    <w:rsid w:val="37081DB7"/>
    <w:rsid w:val="37126D90"/>
    <w:rsid w:val="3715927A"/>
    <w:rsid w:val="371A6855"/>
    <w:rsid w:val="373B8D97"/>
    <w:rsid w:val="374009F0"/>
    <w:rsid w:val="374E5CA6"/>
    <w:rsid w:val="37503349"/>
    <w:rsid w:val="3753BB07"/>
    <w:rsid w:val="37682CBE"/>
    <w:rsid w:val="376A4D99"/>
    <w:rsid w:val="37730CDC"/>
    <w:rsid w:val="3784E644"/>
    <w:rsid w:val="37881438"/>
    <w:rsid w:val="378931B1"/>
    <w:rsid w:val="378B49DF"/>
    <w:rsid w:val="37951553"/>
    <w:rsid w:val="3797B774"/>
    <w:rsid w:val="379F3736"/>
    <w:rsid w:val="37A35724"/>
    <w:rsid w:val="37CC4AEC"/>
    <w:rsid w:val="37D5A13B"/>
    <w:rsid w:val="37D5BF1B"/>
    <w:rsid w:val="37DABDF1"/>
    <w:rsid w:val="37EADDE4"/>
    <w:rsid w:val="37F58293"/>
    <w:rsid w:val="3816ACD3"/>
    <w:rsid w:val="38189D9E"/>
    <w:rsid w:val="383CD4CE"/>
    <w:rsid w:val="383E4BE4"/>
    <w:rsid w:val="383F7D7D"/>
    <w:rsid w:val="384C8F89"/>
    <w:rsid w:val="3852B864"/>
    <w:rsid w:val="3854D1F4"/>
    <w:rsid w:val="385CBA7D"/>
    <w:rsid w:val="3861D8D1"/>
    <w:rsid w:val="3869F977"/>
    <w:rsid w:val="386C57E5"/>
    <w:rsid w:val="387031A4"/>
    <w:rsid w:val="3879A308"/>
    <w:rsid w:val="38842C76"/>
    <w:rsid w:val="38A24268"/>
    <w:rsid w:val="38A2BB80"/>
    <w:rsid w:val="38AFCBE0"/>
    <w:rsid w:val="38B11549"/>
    <w:rsid w:val="38C07CC1"/>
    <w:rsid w:val="38F51B90"/>
    <w:rsid w:val="38F878C8"/>
    <w:rsid w:val="390EC6B6"/>
    <w:rsid w:val="39227454"/>
    <w:rsid w:val="392F2EB8"/>
    <w:rsid w:val="392F51D4"/>
    <w:rsid w:val="39371C3E"/>
    <w:rsid w:val="39388199"/>
    <w:rsid w:val="393DAB93"/>
    <w:rsid w:val="394CA81E"/>
    <w:rsid w:val="39524F35"/>
    <w:rsid w:val="39700832"/>
    <w:rsid w:val="398A363A"/>
    <w:rsid w:val="39911B84"/>
    <w:rsid w:val="3992F7D6"/>
    <w:rsid w:val="39A23551"/>
    <w:rsid w:val="39A599DD"/>
    <w:rsid w:val="39B8544A"/>
    <w:rsid w:val="39BC5EA4"/>
    <w:rsid w:val="39BFCA25"/>
    <w:rsid w:val="39C70AC1"/>
    <w:rsid w:val="39D684AF"/>
    <w:rsid w:val="39DAC90E"/>
    <w:rsid w:val="39E4FEF8"/>
    <w:rsid w:val="39EFAF46"/>
    <w:rsid w:val="3A03998C"/>
    <w:rsid w:val="3A0AC108"/>
    <w:rsid w:val="3A0CA2E6"/>
    <w:rsid w:val="3A0F7631"/>
    <w:rsid w:val="3A27315F"/>
    <w:rsid w:val="3A28B059"/>
    <w:rsid w:val="3A28EB04"/>
    <w:rsid w:val="3A2D2F72"/>
    <w:rsid w:val="3A3298F6"/>
    <w:rsid w:val="3A381FC5"/>
    <w:rsid w:val="3A3BEBEB"/>
    <w:rsid w:val="3A45064D"/>
    <w:rsid w:val="3A469CE2"/>
    <w:rsid w:val="3A4E4B98"/>
    <w:rsid w:val="3A58B506"/>
    <w:rsid w:val="3A6C4B81"/>
    <w:rsid w:val="3A7C1BCA"/>
    <w:rsid w:val="3A90D383"/>
    <w:rsid w:val="3A97C8B6"/>
    <w:rsid w:val="3A9E25C6"/>
    <w:rsid w:val="3AAE5858"/>
    <w:rsid w:val="3AB3FE78"/>
    <w:rsid w:val="3AD9491D"/>
    <w:rsid w:val="3ADD2D58"/>
    <w:rsid w:val="3ADD9472"/>
    <w:rsid w:val="3AECAE74"/>
    <w:rsid w:val="3AF7E8C8"/>
    <w:rsid w:val="3AFAEB50"/>
    <w:rsid w:val="3B084CDC"/>
    <w:rsid w:val="3B1031DE"/>
    <w:rsid w:val="3B17AC07"/>
    <w:rsid w:val="3B1821E7"/>
    <w:rsid w:val="3B1CB828"/>
    <w:rsid w:val="3B1D6870"/>
    <w:rsid w:val="3B36D7BF"/>
    <w:rsid w:val="3B3D6632"/>
    <w:rsid w:val="3B3F969D"/>
    <w:rsid w:val="3B42CA0F"/>
    <w:rsid w:val="3B4DB7A1"/>
    <w:rsid w:val="3B9910CC"/>
    <w:rsid w:val="3BA124CA"/>
    <w:rsid w:val="3BA5E4E9"/>
    <w:rsid w:val="3BB0252F"/>
    <w:rsid w:val="3BB52B41"/>
    <w:rsid w:val="3BC0688D"/>
    <w:rsid w:val="3BC5B866"/>
    <w:rsid w:val="3BC5F474"/>
    <w:rsid w:val="3BC6BE3E"/>
    <w:rsid w:val="3BD063E3"/>
    <w:rsid w:val="3BFB27A0"/>
    <w:rsid w:val="3C13430D"/>
    <w:rsid w:val="3C17DCF4"/>
    <w:rsid w:val="3C1D4DF7"/>
    <w:rsid w:val="3C37B5B0"/>
    <w:rsid w:val="3C3C613F"/>
    <w:rsid w:val="3C3CBDB0"/>
    <w:rsid w:val="3C3FCEB5"/>
    <w:rsid w:val="3C5F5931"/>
    <w:rsid w:val="3C67A6EA"/>
    <w:rsid w:val="3C680C6D"/>
    <w:rsid w:val="3C69A416"/>
    <w:rsid w:val="3C6F7748"/>
    <w:rsid w:val="3C725F00"/>
    <w:rsid w:val="3C973502"/>
    <w:rsid w:val="3C983124"/>
    <w:rsid w:val="3CA2496E"/>
    <w:rsid w:val="3CAF099A"/>
    <w:rsid w:val="3CB23EE4"/>
    <w:rsid w:val="3CC5C180"/>
    <w:rsid w:val="3CF25A2D"/>
    <w:rsid w:val="3CF70172"/>
    <w:rsid w:val="3D1C8996"/>
    <w:rsid w:val="3D33E599"/>
    <w:rsid w:val="3D40B090"/>
    <w:rsid w:val="3D42697F"/>
    <w:rsid w:val="3D44A034"/>
    <w:rsid w:val="3D46E57A"/>
    <w:rsid w:val="3D477FF6"/>
    <w:rsid w:val="3D47A38B"/>
    <w:rsid w:val="3D578732"/>
    <w:rsid w:val="3D588F06"/>
    <w:rsid w:val="3D5DD414"/>
    <w:rsid w:val="3D66E681"/>
    <w:rsid w:val="3D6BE699"/>
    <w:rsid w:val="3D6BE6B5"/>
    <w:rsid w:val="3D747FF9"/>
    <w:rsid w:val="3D7988F1"/>
    <w:rsid w:val="3D7A99A2"/>
    <w:rsid w:val="3D7E6CC9"/>
    <w:rsid w:val="3D7FC098"/>
    <w:rsid w:val="3D808E89"/>
    <w:rsid w:val="3D8A1BC0"/>
    <w:rsid w:val="3D8CB6C6"/>
    <w:rsid w:val="3D9E31BF"/>
    <w:rsid w:val="3DBD281B"/>
    <w:rsid w:val="3DBE9082"/>
    <w:rsid w:val="3DC9F754"/>
    <w:rsid w:val="3DCFB8A4"/>
    <w:rsid w:val="3DEF6A0E"/>
    <w:rsid w:val="3DEFD8A8"/>
    <w:rsid w:val="3DF2CF1F"/>
    <w:rsid w:val="3E040720"/>
    <w:rsid w:val="3E38BE70"/>
    <w:rsid w:val="3E3FC633"/>
    <w:rsid w:val="3E4D0872"/>
    <w:rsid w:val="3E591A14"/>
    <w:rsid w:val="3E640B7D"/>
    <w:rsid w:val="3E775383"/>
    <w:rsid w:val="3E790B00"/>
    <w:rsid w:val="3E8460B7"/>
    <w:rsid w:val="3E870C9E"/>
    <w:rsid w:val="3E96D9F0"/>
    <w:rsid w:val="3E98DBF5"/>
    <w:rsid w:val="3E9E7871"/>
    <w:rsid w:val="3EA2AFF0"/>
    <w:rsid w:val="3EBA2F76"/>
    <w:rsid w:val="3EBAEC5B"/>
    <w:rsid w:val="3EE52C0D"/>
    <w:rsid w:val="3EFF2CF1"/>
    <w:rsid w:val="3F000847"/>
    <w:rsid w:val="3F07FA84"/>
    <w:rsid w:val="3F08B0A1"/>
    <w:rsid w:val="3F11D84A"/>
    <w:rsid w:val="3F17984C"/>
    <w:rsid w:val="3F19683D"/>
    <w:rsid w:val="3F1B5B79"/>
    <w:rsid w:val="3F283EC4"/>
    <w:rsid w:val="3F38C539"/>
    <w:rsid w:val="3F42BEFB"/>
    <w:rsid w:val="3F4FDF03"/>
    <w:rsid w:val="3F51B589"/>
    <w:rsid w:val="3F559223"/>
    <w:rsid w:val="3F6CE2BA"/>
    <w:rsid w:val="3F7A02FE"/>
    <w:rsid w:val="3F8D3565"/>
    <w:rsid w:val="3F958BB4"/>
    <w:rsid w:val="3FA65DC2"/>
    <w:rsid w:val="3FABBA97"/>
    <w:rsid w:val="3FB088A7"/>
    <w:rsid w:val="3FCEA3A4"/>
    <w:rsid w:val="3FD1C64D"/>
    <w:rsid w:val="3FDD3FA5"/>
    <w:rsid w:val="3FDD6E96"/>
    <w:rsid w:val="3FEEB5DA"/>
    <w:rsid w:val="4003A31A"/>
    <w:rsid w:val="4006A826"/>
    <w:rsid w:val="400C1571"/>
    <w:rsid w:val="4012BE9B"/>
    <w:rsid w:val="401CB8C3"/>
    <w:rsid w:val="401E04D7"/>
    <w:rsid w:val="4028E438"/>
    <w:rsid w:val="402D07BC"/>
    <w:rsid w:val="4031CF43"/>
    <w:rsid w:val="4032CCE1"/>
    <w:rsid w:val="403D3D9B"/>
    <w:rsid w:val="4058C4EF"/>
    <w:rsid w:val="4060909B"/>
    <w:rsid w:val="4064E4D3"/>
    <w:rsid w:val="406F01E5"/>
    <w:rsid w:val="40798113"/>
    <w:rsid w:val="40909B7C"/>
    <w:rsid w:val="40930707"/>
    <w:rsid w:val="409EEE54"/>
    <w:rsid w:val="409FBAA4"/>
    <w:rsid w:val="40A130BC"/>
    <w:rsid w:val="40B35E48"/>
    <w:rsid w:val="40B368AD"/>
    <w:rsid w:val="40B4A8C6"/>
    <w:rsid w:val="40B8FC15"/>
    <w:rsid w:val="40BC0501"/>
    <w:rsid w:val="40BFF87A"/>
    <w:rsid w:val="40D630DC"/>
    <w:rsid w:val="40E1454A"/>
    <w:rsid w:val="40EA1DC7"/>
    <w:rsid w:val="40EC0C1E"/>
    <w:rsid w:val="40EF53CA"/>
    <w:rsid w:val="4107189F"/>
    <w:rsid w:val="41075966"/>
    <w:rsid w:val="410E2971"/>
    <w:rsid w:val="41154301"/>
    <w:rsid w:val="411AC12C"/>
    <w:rsid w:val="411E7F78"/>
    <w:rsid w:val="4120EDC9"/>
    <w:rsid w:val="413CB0C9"/>
    <w:rsid w:val="41446F1C"/>
    <w:rsid w:val="41493D75"/>
    <w:rsid w:val="414BB84B"/>
    <w:rsid w:val="4165BB9D"/>
    <w:rsid w:val="4167D97A"/>
    <w:rsid w:val="417565BF"/>
    <w:rsid w:val="41817FDA"/>
    <w:rsid w:val="418AB00A"/>
    <w:rsid w:val="4199589C"/>
    <w:rsid w:val="41A077C8"/>
    <w:rsid w:val="41A2E18F"/>
    <w:rsid w:val="41B1A9C6"/>
    <w:rsid w:val="41B3FEA5"/>
    <w:rsid w:val="41B4FDF1"/>
    <w:rsid w:val="41B87FCD"/>
    <w:rsid w:val="41C14DBD"/>
    <w:rsid w:val="41C48589"/>
    <w:rsid w:val="41C7A83E"/>
    <w:rsid w:val="41DFC842"/>
    <w:rsid w:val="41F4F342"/>
    <w:rsid w:val="41F72D28"/>
    <w:rsid w:val="41FB6261"/>
    <w:rsid w:val="420B0923"/>
    <w:rsid w:val="424F390E"/>
    <w:rsid w:val="4251D6C2"/>
    <w:rsid w:val="425A48A7"/>
    <w:rsid w:val="427EE60B"/>
    <w:rsid w:val="4292216F"/>
    <w:rsid w:val="42997F55"/>
    <w:rsid w:val="429DB17D"/>
    <w:rsid w:val="429E121C"/>
    <w:rsid w:val="42B06C2C"/>
    <w:rsid w:val="42B4D16E"/>
    <w:rsid w:val="42BB831B"/>
    <w:rsid w:val="42BB913E"/>
    <w:rsid w:val="42C1DF84"/>
    <w:rsid w:val="42C2E2DB"/>
    <w:rsid w:val="42C454F5"/>
    <w:rsid w:val="42C6D73B"/>
    <w:rsid w:val="42CD253F"/>
    <w:rsid w:val="42CFE67B"/>
    <w:rsid w:val="42DA86EC"/>
    <w:rsid w:val="42DDD854"/>
    <w:rsid w:val="42DDFE84"/>
    <w:rsid w:val="42E106EA"/>
    <w:rsid w:val="42FCFFC4"/>
    <w:rsid w:val="42FD20B7"/>
    <w:rsid w:val="4306758D"/>
    <w:rsid w:val="431A6DE2"/>
    <w:rsid w:val="432B274E"/>
    <w:rsid w:val="4335EFE6"/>
    <w:rsid w:val="43462E95"/>
    <w:rsid w:val="4349D17D"/>
    <w:rsid w:val="435C0BA5"/>
    <w:rsid w:val="436C0755"/>
    <w:rsid w:val="43700159"/>
    <w:rsid w:val="437E8A56"/>
    <w:rsid w:val="4385439F"/>
    <w:rsid w:val="439C682E"/>
    <w:rsid w:val="43B0A127"/>
    <w:rsid w:val="43B32A7E"/>
    <w:rsid w:val="43BDD2FD"/>
    <w:rsid w:val="43C6132C"/>
    <w:rsid w:val="43D21FB9"/>
    <w:rsid w:val="43DBB5D9"/>
    <w:rsid w:val="43DE80E2"/>
    <w:rsid w:val="43F618D1"/>
    <w:rsid w:val="4412CBFA"/>
    <w:rsid w:val="441809ED"/>
    <w:rsid w:val="4439C745"/>
    <w:rsid w:val="443EFA28"/>
    <w:rsid w:val="44445E5E"/>
    <w:rsid w:val="444E7386"/>
    <w:rsid w:val="445D82D6"/>
    <w:rsid w:val="44675727"/>
    <w:rsid w:val="44747408"/>
    <w:rsid w:val="4477E530"/>
    <w:rsid w:val="44971BAF"/>
    <w:rsid w:val="449D0F0A"/>
    <w:rsid w:val="44A50047"/>
    <w:rsid w:val="44ABD132"/>
    <w:rsid w:val="44B75A95"/>
    <w:rsid w:val="44BF128D"/>
    <w:rsid w:val="44C7DF50"/>
    <w:rsid w:val="44CBDCA4"/>
    <w:rsid w:val="44DB4E2C"/>
    <w:rsid w:val="44E5B392"/>
    <w:rsid w:val="44E5F4D6"/>
    <w:rsid w:val="44E7E000"/>
    <w:rsid w:val="44ECF4E0"/>
    <w:rsid w:val="4512BAE6"/>
    <w:rsid w:val="451B98D8"/>
    <w:rsid w:val="45223C3A"/>
    <w:rsid w:val="452F5D4A"/>
    <w:rsid w:val="45345129"/>
    <w:rsid w:val="45368775"/>
    <w:rsid w:val="453A1754"/>
    <w:rsid w:val="45447F10"/>
    <w:rsid w:val="454AE3E5"/>
    <w:rsid w:val="4550D6B9"/>
    <w:rsid w:val="45513358"/>
    <w:rsid w:val="45574628"/>
    <w:rsid w:val="455D7E6E"/>
    <w:rsid w:val="4561673D"/>
    <w:rsid w:val="456DA856"/>
    <w:rsid w:val="456E263B"/>
    <w:rsid w:val="458C157B"/>
    <w:rsid w:val="45939425"/>
    <w:rsid w:val="459CA496"/>
    <w:rsid w:val="459FF39C"/>
    <w:rsid w:val="45A4083C"/>
    <w:rsid w:val="45A826CD"/>
    <w:rsid w:val="45BFA0BA"/>
    <w:rsid w:val="45CF1B24"/>
    <w:rsid w:val="45DACA89"/>
    <w:rsid w:val="45E085BC"/>
    <w:rsid w:val="45E9CCB3"/>
    <w:rsid w:val="45EE5BB9"/>
    <w:rsid w:val="45F24BB8"/>
    <w:rsid w:val="461AFC1B"/>
    <w:rsid w:val="461B00AF"/>
    <w:rsid w:val="461C65FB"/>
    <w:rsid w:val="46207813"/>
    <w:rsid w:val="46225136"/>
    <w:rsid w:val="4633C545"/>
    <w:rsid w:val="4644BDEA"/>
    <w:rsid w:val="464A57D6"/>
    <w:rsid w:val="46615185"/>
    <w:rsid w:val="46615B3E"/>
    <w:rsid w:val="46627D42"/>
    <w:rsid w:val="4663D5E1"/>
    <w:rsid w:val="466E6F1D"/>
    <w:rsid w:val="467CF54C"/>
    <w:rsid w:val="467E1DE1"/>
    <w:rsid w:val="46998AF7"/>
    <w:rsid w:val="46A48405"/>
    <w:rsid w:val="46B4C30F"/>
    <w:rsid w:val="46D42939"/>
    <w:rsid w:val="46E5BFB5"/>
    <w:rsid w:val="46FB18B3"/>
    <w:rsid w:val="4703CB47"/>
    <w:rsid w:val="471E25A0"/>
    <w:rsid w:val="4730254A"/>
    <w:rsid w:val="4730F349"/>
    <w:rsid w:val="4742A9AA"/>
    <w:rsid w:val="4744B71D"/>
    <w:rsid w:val="4744FD45"/>
    <w:rsid w:val="4759A2CB"/>
    <w:rsid w:val="476ED511"/>
    <w:rsid w:val="477E9784"/>
    <w:rsid w:val="477FF815"/>
    <w:rsid w:val="4782F8C9"/>
    <w:rsid w:val="478D22D5"/>
    <w:rsid w:val="479339C0"/>
    <w:rsid w:val="4798A8E4"/>
    <w:rsid w:val="479C1F04"/>
    <w:rsid w:val="47ACF402"/>
    <w:rsid w:val="47AF5A56"/>
    <w:rsid w:val="47B268F7"/>
    <w:rsid w:val="47B7093D"/>
    <w:rsid w:val="47C27BA0"/>
    <w:rsid w:val="47D263C7"/>
    <w:rsid w:val="47D58F56"/>
    <w:rsid w:val="47D69CA3"/>
    <w:rsid w:val="47EAD711"/>
    <w:rsid w:val="47ED5F7C"/>
    <w:rsid w:val="47F93BC6"/>
    <w:rsid w:val="47FB127A"/>
    <w:rsid w:val="4801B247"/>
    <w:rsid w:val="480F05F5"/>
    <w:rsid w:val="481669B2"/>
    <w:rsid w:val="48181EBC"/>
    <w:rsid w:val="4819C13E"/>
    <w:rsid w:val="48350232"/>
    <w:rsid w:val="4836CC87"/>
    <w:rsid w:val="483E814F"/>
    <w:rsid w:val="48509370"/>
    <w:rsid w:val="48658E18"/>
    <w:rsid w:val="4869BBCD"/>
    <w:rsid w:val="486D23E8"/>
    <w:rsid w:val="486EB2C4"/>
    <w:rsid w:val="48758A38"/>
    <w:rsid w:val="487A0C6F"/>
    <w:rsid w:val="487B366C"/>
    <w:rsid w:val="48863E34"/>
    <w:rsid w:val="4889D616"/>
    <w:rsid w:val="48970E4A"/>
    <w:rsid w:val="48993000"/>
    <w:rsid w:val="48AFB71A"/>
    <w:rsid w:val="48B12F55"/>
    <w:rsid w:val="48B9B08F"/>
    <w:rsid w:val="48C12CD6"/>
    <w:rsid w:val="48CE2496"/>
    <w:rsid w:val="48CF219B"/>
    <w:rsid w:val="48D00C86"/>
    <w:rsid w:val="48D7FFEE"/>
    <w:rsid w:val="48DA333F"/>
    <w:rsid w:val="48ECE1D2"/>
    <w:rsid w:val="48F301A3"/>
    <w:rsid w:val="48F88A5F"/>
    <w:rsid w:val="4901FEAA"/>
    <w:rsid w:val="490B2D1D"/>
    <w:rsid w:val="490D51E3"/>
    <w:rsid w:val="4910773E"/>
    <w:rsid w:val="4911634D"/>
    <w:rsid w:val="4916F916"/>
    <w:rsid w:val="491E3066"/>
    <w:rsid w:val="491F6D57"/>
    <w:rsid w:val="4930B4BA"/>
    <w:rsid w:val="494D4008"/>
    <w:rsid w:val="495093D7"/>
    <w:rsid w:val="495FDD58"/>
    <w:rsid w:val="49610374"/>
    <w:rsid w:val="498A0EFF"/>
    <w:rsid w:val="49B19810"/>
    <w:rsid w:val="49B8850F"/>
    <w:rsid w:val="49C8B20A"/>
    <w:rsid w:val="49D8B231"/>
    <w:rsid w:val="49E0C8EC"/>
    <w:rsid w:val="49E80415"/>
    <w:rsid w:val="49FB1EE6"/>
    <w:rsid w:val="4A10D24A"/>
    <w:rsid w:val="4A13ACC6"/>
    <w:rsid w:val="4A2FB1F5"/>
    <w:rsid w:val="4A30F6A4"/>
    <w:rsid w:val="4A369312"/>
    <w:rsid w:val="4A37CAF8"/>
    <w:rsid w:val="4A3C1186"/>
    <w:rsid w:val="4A3E6CBC"/>
    <w:rsid w:val="4A3EFF1E"/>
    <w:rsid w:val="4A42F412"/>
    <w:rsid w:val="4A480255"/>
    <w:rsid w:val="4A4C8211"/>
    <w:rsid w:val="4A4D1012"/>
    <w:rsid w:val="4A5607BF"/>
    <w:rsid w:val="4A565F28"/>
    <w:rsid w:val="4A66E2A5"/>
    <w:rsid w:val="4A68F615"/>
    <w:rsid w:val="4A86BBA4"/>
    <w:rsid w:val="4A89EB5C"/>
    <w:rsid w:val="4A955BB8"/>
    <w:rsid w:val="4A9705FB"/>
    <w:rsid w:val="4AB4E7D7"/>
    <w:rsid w:val="4AC316C8"/>
    <w:rsid w:val="4AE5E675"/>
    <w:rsid w:val="4AEADD66"/>
    <w:rsid w:val="4AEBC3A1"/>
    <w:rsid w:val="4B10907A"/>
    <w:rsid w:val="4B14BFA3"/>
    <w:rsid w:val="4B17B69F"/>
    <w:rsid w:val="4B18A1F9"/>
    <w:rsid w:val="4B425D0B"/>
    <w:rsid w:val="4B453703"/>
    <w:rsid w:val="4B4CCE67"/>
    <w:rsid w:val="4B4E3F57"/>
    <w:rsid w:val="4B4FD64F"/>
    <w:rsid w:val="4B52BA7C"/>
    <w:rsid w:val="4B676C13"/>
    <w:rsid w:val="4B72C7BB"/>
    <w:rsid w:val="4B782949"/>
    <w:rsid w:val="4B79179F"/>
    <w:rsid w:val="4B846C4C"/>
    <w:rsid w:val="4B99F19F"/>
    <w:rsid w:val="4B9FE5B2"/>
    <w:rsid w:val="4BA31386"/>
    <w:rsid w:val="4BA4C437"/>
    <w:rsid w:val="4BA96CC6"/>
    <w:rsid w:val="4BA97713"/>
    <w:rsid w:val="4BAD0C85"/>
    <w:rsid w:val="4BBF4312"/>
    <w:rsid w:val="4BC33512"/>
    <w:rsid w:val="4BCD2228"/>
    <w:rsid w:val="4BCDEA76"/>
    <w:rsid w:val="4BE0D115"/>
    <w:rsid w:val="4BE9D878"/>
    <w:rsid w:val="4BEE9D8F"/>
    <w:rsid w:val="4BF40B14"/>
    <w:rsid w:val="4C076A4B"/>
    <w:rsid w:val="4C099150"/>
    <w:rsid w:val="4C0B2DA9"/>
    <w:rsid w:val="4C2152D2"/>
    <w:rsid w:val="4C26FAE1"/>
    <w:rsid w:val="4C277EA3"/>
    <w:rsid w:val="4C3EE308"/>
    <w:rsid w:val="4C45CA72"/>
    <w:rsid w:val="4C4A0C0D"/>
    <w:rsid w:val="4C5337A7"/>
    <w:rsid w:val="4C64CDE4"/>
    <w:rsid w:val="4C658139"/>
    <w:rsid w:val="4C6BB86D"/>
    <w:rsid w:val="4C7CDCB6"/>
    <w:rsid w:val="4C84E0CA"/>
    <w:rsid w:val="4C887013"/>
    <w:rsid w:val="4C8953A5"/>
    <w:rsid w:val="4CA96F79"/>
    <w:rsid w:val="4CAC5D02"/>
    <w:rsid w:val="4CB09BDF"/>
    <w:rsid w:val="4CBB9F5A"/>
    <w:rsid w:val="4CBD0D2B"/>
    <w:rsid w:val="4CC24938"/>
    <w:rsid w:val="4CD64DA3"/>
    <w:rsid w:val="4CD9E197"/>
    <w:rsid w:val="4CDA35C7"/>
    <w:rsid w:val="4CDD4EEE"/>
    <w:rsid w:val="4CF72A5F"/>
    <w:rsid w:val="4CF76FF2"/>
    <w:rsid w:val="4CF78196"/>
    <w:rsid w:val="4CFCE617"/>
    <w:rsid w:val="4D0BC551"/>
    <w:rsid w:val="4D2DD32B"/>
    <w:rsid w:val="4D32FAE2"/>
    <w:rsid w:val="4D3D1AB5"/>
    <w:rsid w:val="4D3D2CF0"/>
    <w:rsid w:val="4D3E93E6"/>
    <w:rsid w:val="4D41191A"/>
    <w:rsid w:val="4D4BD025"/>
    <w:rsid w:val="4D6C438B"/>
    <w:rsid w:val="4D6CCFD4"/>
    <w:rsid w:val="4D7328F0"/>
    <w:rsid w:val="4D75CB26"/>
    <w:rsid w:val="4D763D93"/>
    <w:rsid w:val="4D7942C1"/>
    <w:rsid w:val="4D7E3F2F"/>
    <w:rsid w:val="4D8189AF"/>
    <w:rsid w:val="4D843F55"/>
    <w:rsid w:val="4D9D145A"/>
    <w:rsid w:val="4DADE3DE"/>
    <w:rsid w:val="4DB35322"/>
    <w:rsid w:val="4DD58F89"/>
    <w:rsid w:val="4DD5FD1D"/>
    <w:rsid w:val="4DF1A7C8"/>
    <w:rsid w:val="4DF61FA8"/>
    <w:rsid w:val="4DFC810D"/>
    <w:rsid w:val="4E036A7F"/>
    <w:rsid w:val="4E086F22"/>
    <w:rsid w:val="4E0DD377"/>
    <w:rsid w:val="4E11D1EF"/>
    <w:rsid w:val="4E24950D"/>
    <w:rsid w:val="4E256261"/>
    <w:rsid w:val="4E2AF1CC"/>
    <w:rsid w:val="4E340A82"/>
    <w:rsid w:val="4E378278"/>
    <w:rsid w:val="4E3855EA"/>
    <w:rsid w:val="4E3BCFD8"/>
    <w:rsid w:val="4E453C06"/>
    <w:rsid w:val="4E50C22A"/>
    <w:rsid w:val="4E68BACC"/>
    <w:rsid w:val="4E6A1CE9"/>
    <w:rsid w:val="4E6FCBC4"/>
    <w:rsid w:val="4E93AFBE"/>
    <w:rsid w:val="4E952947"/>
    <w:rsid w:val="4E95E354"/>
    <w:rsid w:val="4E977F0F"/>
    <w:rsid w:val="4E982FC2"/>
    <w:rsid w:val="4EA56FA0"/>
    <w:rsid w:val="4EB881E0"/>
    <w:rsid w:val="4EBEF96D"/>
    <w:rsid w:val="4EC6A17C"/>
    <w:rsid w:val="4ED5DD4F"/>
    <w:rsid w:val="4EEEAB3D"/>
    <w:rsid w:val="4EF4E4D6"/>
    <w:rsid w:val="4EF7AB32"/>
    <w:rsid w:val="4EFB3AB7"/>
    <w:rsid w:val="4EFBA338"/>
    <w:rsid w:val="4F0B6194"/>
    <w:rsid w:val="4F12B329"/>
    <w:rsid w:val="4F2B6FE1"/>
    <w:rsid w:val="4F35E879"/>
    <w:rsid w:val="4F3DDE59"/>
    <w:rsid w:val="4F533440"/>
    <w:rsid w:val="4F55B13B"/>
    <w:rsid w:val="4F56563C"/>
    <w:rsid w:val="4F7DFCB7"/>
    <w:rsid w:val="4F99A71B"/>
    <w:rsid w:val="4FA8362B"/>
    <w:rsid w:val="4FA903B4"/>
    <w:rsid w:val="4FABD646"/>
    <w:rsid w:val="4FB004D1"/>
    <w:rsid w:val="4FB00528"/>
    <w:rsid w:val="4FB1697F"/>
    <w:rsid w:val="4FB23DBB"/>
    <w:rsid w:val="4FC4E421"/>
    <w:rsid w:val="4FCE48C7"/>
    <w:rsid w:val="4FD00713"/>
    <w:rsid w:val="4FD6724A"/>
    <w:rsid w:val="4FEB0D4B"/>
    <w:rsid w:val="4FF5E025"/>
    <w:rsid w:val="4FF8C87A"/>
    <w:rsid w:val="4FFF87C5"/>
    <w:rsid w:val="50048490"/>
    <w:rsid w:val="502263B9"/>
    <w:rsid w:val="5029BE10"/>
    <w:rsid w:val="5033F6AD"/>
    <w:rsid w:val="503506FA"/>
    <w:rsid w:val="50486D99"/>
    <w:rsid w:val="505D5178"/>
    <w:rsid w:val="5078E59C"/>
    <w:rsid w:val="507B7220"/>
    <w:rsid w:val="5096BBE7"/>
    <w:rsid w:val="50AE742B"/>
    <w:rsid w:val="50BC8625"/>
    <w:rsid w:val="50BFD97D"/>
    <w:rsid w:val="50C942FF"/>
    <w:rsid w:val="50CFCE20"/>
    <w:rsid w:val="50D0EF17"/>
    <w:rsid w:val="50D33772"/>
    <w:rsid w:val="50F10FBD"/>
    <w:rsid w:val="50F25949"/>
    <w:rsid w:val="50F31352"/>
    <w:rsid w:val="50F3138F"/>
    <w:rsid w:val="510BCE93"/>
    <w:rsid w:val="51135C37"/>
    <w:rsid w:val="5119384C"/>
    <w:rsid w:val="513315AC"/>
    <w:rsid w:val="513B3F2A"/>
    <w:rsid w:val="513E613C"/>
    <w:rsid w:val="5140A72B"/>
    <w:rsid w:val="5147D7FB"/>
    <w:rsid w:val="514B2A87"/>
    <w:rsid w:val="5153D026"/>
    <w:rsid w:val="5154858A"/>
    <w:rsid w:val="515BB66B"/>
    <w:rsid w:val="515E260E"/>
    <w:rsid w:val="515ECBA2"/>
    <w:rsid w:val="5162E114"/>
    <w:rsid w:val="517E59A0"/>
    <w:rsid w:val="518ECAA2"/>
    <w:rsid w:val="51945B96"/>
    <w:rsid w:val="5196C618"/>
    <w:rsid w:val="51A43A1E"/>
    <w:rsid w:val="51A952D0"/>
    <w:rsid w:val="51ACF02C"/>
    <w:rsid w:val="51C66A75"/>
    <w:rsid w:val="51F34970"/>
    <w:rsid w:val="520144BC"/>
    <w:rsid w:val="5207F64D"/>
    <w:rsid w:val="520931C0"/>
    <w:rsid w:val="520A64E4"/>
    <w:rsid w:val="52109E13"/>
    <w:rsid w:val="52120F30"/>
    <w:rsid w:val="521901E1"/>
    <w:rsid w:val="523203F4"/>
    <w:rsid w:val="52368E83"/>
    <w:rsid w:val="523917EB"/>
    <w:rsid w:val="523DA1AC"/>
    <w:rsid w:val="524639AC"/>
    <w:rsid w:val="524DCC28"/>
    <w:rsid w:val="5269E27C"/>
    <w:rsid w:val="52747379"/>
    <w:rsid w:val="52795D24"/>
    <w:rsid w:val="5282503D"/>
    <w:rsid w:val="5289EE60"/>
    <w:rsid w:val="52947D70"/>
    <w:rsid w:val="529B1C4C"/>
    <w:rsid w:val="52B5CABF"/>
    <w:rsid w:val="52D38BEC"/>
    <w:rsid w:val="52D5A1F2"/>
    <w:rsid w:val="52DB1A87"/>
    <w:rsid w:val="52E649D9"/>
    <w:rsid w:val="52EDBE70"/>
    <w:rsid w:val="52F637BC"/>
    <w:rsid w:val="52F7771F"/>
    <w:rsid w:val="52FB9E71"/>
    <w:rsid w:val="5308571D"/>
    <w:rsid w:val="5309959B"/>
    <w:rsid w:val="53148179"/>
    <w:rsid w:val="532518E0"/>
    <w:rsid w:val="53336CE6"/>
    <w:rsid w:val="5336BE5D"/>
    <w:rsid w:val="533C08AB"/>
    <w:rsid w:val="533C655C"/>
    <w:rsid w:val="533FDCF5"/>
    <w:rsid w:val="53411E41"/>
    <w:rsid w:val="53419940"/>
    <w:rsid w:val="53536D22"/>
    <w:rsid w:val="5356AA0C"/>
    <w:rsid w:val="53638657"/>
    <w:rsid w:val="536E3726"/>
    <w:rsid w:val="53743776"/>
    <w:rsid w:val="537AAA5B"/>
    <w:rsid w:val="537C5E3D"/>
    <w:rsid w:val="53A11608"/>
    <w:rsid w:val="53A16DB8"/>
    <w:rsid w:val="53AB8A7A"/>
    <w:rsid w:val="53BD3D38"/>
    <w:rsid w:val="53C4BC35"/>
    <w:rsid w:val="53C6BF97"/>
    <w:rsid w:val="53CAE06A"/>
    <w:rsid w:val="53D5EE46"/>
    <w:rsid w:val="53FB1E0D"/>
    <w:rsid w:val="5403A952"/>
    <w:rsid w:val="5407738D"/>
    <w:rsid w:val="540B980F"/>
    <w:rsid w:val="5424DC2E"/>
    <w:rsid w:val="54489EEB"/>
    <w:rsid w:val="545C83DD"/>
    <w:rsid w:val="546567A7"/>
    <w:rsid w:val="54706ED3"/>
    <w:rsid w:val="5474B7A9"/>
    <w:rsid w:val="54791AC7"/>
    <w:rsid w:val="54A00232"/>
    <w:rsid w:val="54A049D9"/>
    <w:rsid w:val="54A88510"/>
    <w:rsid w:val="54ABF533"/>
    <w:rsid w:val="54AFE197"/>
    <w:rsid w:val="54C849CA"/>
    <w:rsid w:val="54D4809E"/>
    <w:rsid w:val="54D7ED52"/>
    <w:rsid w:val="54D854C9"/>
    <w:rsid w:val="54DD4A26"/>
    <w:rsid w:val="54DEE939"/>
    <w:rsid w:val="54F02D72"/>
    <w:rsid w:val="54F30B25"/>
    <w:rsid w:val="54F5729C"/>
    <w:rsid w:val="54FE3EDD"/>
    <w:rsid w:val="5501C89E"/>
    <w:rsid w:val="55100816"/>
    <w:rsid w:val="55123F56"/>
    <w:rsid w:val="552251D1"/>
    <w:rsid w:val="5525C5BA"/>
    <w:rsid w:val="552EDDB5"/>
    <w:rsid w:val="5530E1BC"/>
    <w:rsid w:val="553497B3"/>
    <w:rsid w:val="553527BD"/>
    <w:rsid w:val="553A5C1E"/>
    <w:rsid w:val="553AEE37"/>
    <w:rsid w:val="5556CE79"/>
    <w:rsid w:val="555F0F02"/>
    <w:rsid w:val="5560E28B"/>
    <w:rsid w:val="556E31A4"/>
    <w:rsid w:val="5572B9B1"/>
    <w:rsid w:val="55755B4B"/>
    <w:rsid w:val="557646DB"/>
    <w:rsid w:val="5590BED0"/>
    <w:rsid w:val="55A2C760"/>
    <w:rsid w:val="55A92D30"/>
    <w:rsid w:val="55AADE93"/>
    <w:rsid w:val="55AE8C5F"/>
    <w:rsid w:val="55B28B0B"/>
    <w:rsid w:val="55B67846"/>
    <w:rsid w:val="55C04E39"/>
    <w:rsid w:val="55C36AF5"/>
    <w:rsid w:val="55CC129D"/>
    <w:rsid w:val="55D4A82A"/>
    <w:rsid w:val="55D90AE4"/>
    <w:rsid w:val="55E7FA92"/>
    <w:rsid w:val="55F43C0D"/>
    <w:rsid w:val="5602359D"/>
    <w:rsid w:val="560C1ADB"/>
    <w:rsid w:val="56288184"/>
    <w:rsid w:val="563A9A05"/>
    <w:rsid w:val="56589BCC"/>
    <w:rsid w:val="5664C2CB"/>
    <w:rsid w:val="566620AB"/>
    <w:rsid w:val="56779830"/>
    <w:rsid w:val="568C6F01"/>
    <w:rsid w:val="56979849"/>
    <w:rsid w:val="56A9AC0A"/>
    <w:rsid w:val="56BDBADB"/>
    <w:rsid w:val="56CB6B04"/>
    <w:rsid w:val="56DBB6EA"/>
    <w:rsid w:val="56E635DF"/>
    <w:rsid w:val="56F26471"/>
    <w:rsid w:val="56F388E4"/>
    <w:rsid w:val="56FB9A18"/>
    <w:rsid w:val="570E9ED5"/>
    <w:rsid w:val="573132C8"/>
    <w:rsid w:val="57412FE4"/>
    <w:rsid w:val="5748D32B"/>
    <w:rsid w:val="574FE4A8"/>
    <w:rsid w:val="57680124"/>
    <w:rsid w:val="576A392F"/>
    <w:rsid w:val="5777E0D7"/>
    <w:rsid w:val="57808574"/>
    <w:rsid w:val="5781712F"/>
    <w:rsid w:val="57AB8CD7"/>
    <w:rsid w:val="57B1A775"/>
    <w:rsid w:val="57B233C1"/>
    <w:rsid w:val="57B8DE1C"/>
    <w:rsid w:val="57C22C22"/>
    <w:rsid w:val="57C8F80B"/>
    <w:rsid w:val="57CB8A40"/>
    <w:rsid w:val="57CD3340"/>
    <w:rsid w:val="57E097DB"/>
    <w:rsid w:val="580B3B0B"/>
    <w:rsid w:val="581D3C72"/>
    <w:rsid w:val="582CB7E3"/>
    <w:rsid w:val="58325410"/>
    <w:rsid w:val="583CB860"/>
    <w:rsid w:val="5841DE11"/>
    <w:rsid w:val="5843928A"/>
    <w:rsid w:val="5849076F"/>
    <w:rsid w:val="584B8A3B"/>
    <w:rsid w:val="585D53E5"/>
    <w:rsid w:val="586421FC"/>
    <w:rsid w:val="586F2456"/>
    <w:rsid w:val="587BA6A1"/>
    <w:rsid w:val="587E081C"/>
    <w:rsid w:val="5880B365"/>
    <w:rsid w:val="5882D3CF"/>
    <w:rsid w:val="588671B3"/>
    <w:rsid w:val="5889A62C"/>
    <w:rsid w:val="588DFED9"/>
    <w:rsid w:val="58A1C617"/>
    <w:rsid w:val="58AE836C"/>
    <w:rsid w:val="58B2D5FC"/>
    <w:rsid w:val="58B809C5"/>
    <w:rsid w:val="58BD9B28"/>
    <w:rsid w:val="58C94654"/>
    <w:rsid w:val="58CF4297"/>
    <w:rsid w:val="58DDDD92"/>
    <w:rsid w:val="58E3426F"/>
    <w:rsid w:val="58E443D7"/>
    <w:rsid w:val="58E5FDD0"/>
    <w:rsid w:val="58E8BE8F"/>
    <w:rsid w:val="58FA1CF0"/>
    <w:rsid w:val="58FEB725"/>
    <w:rsid w:val="5905B684"/>
    <w:rsid w:val="5905CA7A"/>
    <w:rsid w:val="59077DA4"/>
    <w:rsid w:val="591D6B8D"/>
    <w:rsid w:val="591E8EEA"/>
    <w:rsid w:val="59236182"/>
    <w:rsid w:val="5924F736"/>
    <w:rsid w:val="5927C8FC"/>
    <w:rsid w:val="59465653"/>
    <w:rsid w:val="5956D58B"/>
    <w:rsid w:val="595D0968"/>
    <w:rsid w:val="595F5CA7"/>
    <w:rsid w:val="596BB504"/>
    <w:rsid w:val="597015F8"/>
    <w:rsid w:val="597CE2C6"/>
    <w:rsid w:val="597FFD41"/>
    <w:rsid w:val="5985B1C5"/>
    <w:rsid w:val="5986662A"/>
    <w:rsid w:val="5999EEE1"/>
    <w:rsid w:val="59BB8EDA"/>
    <w:rsid w:val="59BDC494"/>
    <w:rsid w:val="59BE9967"/>
    <w:rsid w:val="59CAC4C5"/>
    <w:rsid w:val="59CBB3EB"/>
    <w:rsid w:val="59D1A271"/>
    <w:rsid w:val="59DC2BE0"/>
    <w:rsid w:val="59E0ED97"/>
    <w:rsid w:val="59E248F0"/>
    <w:rsid w:val="59E4CD62"/>
    <w:rsid w:val="59E5A189"/>
    <w:rsid w:val="59F776C1"/>
    <w:rsid w:val="59F7BAB8"/>
    <w:rsid w:val="5A0BAA9E"/>
    <w:rsid w:val="5A0C0F97"/>
    <w:rsid w:val="5A19C988"/>
    <w:rsid w:val="5A1A9F9C"/>
    <w:rsid w:val="5A24D60B"/>
    <w:rsid w:val="5A28780B"/>
    <w:rsid w:val="5A2D2E51"/>
    <w:rsid w:val="5A31DB4D"/>
    <w:rsid w:val="5A351DBA"/>
    <w:rsid w:val="5A3DD725"/>
    <w:rsid w:val="5A48DAA2"/>
    <w:rsid w:val="5A56F87F"/>
    <w:rsid w:val="5A743D4B"/>
    <w:rsid w:val="5A7BB111"/>
    <w:rsid w:val="5A7BEB4E"/>
    <w:rsid w:val="5A821E40"/>
    <w:rsid w:val="5A93416E"/>
    <w:rsid w:val="5A9B1935"/>
    <w:rsid w:val="5AA5DFB0"/>
    <w:rsid w:val="5AA64E81"/>
    <w:rsid w:val="5AAD74D2"/>
    <w:rsid w:val="5AAEFFD6"/>
    <w:rsid w:val="5AB654C4"/>
    <w:rsid w:val="5AB818B9"/>
    <w:rsid w:val="5AC73BFE"/>
    <w:rsid w:val="5AD3FF7C"/>
    <w:rsid w:val="5AD78F62"/>
    <w:rsid w:val="5AEBDD65"/>
    <w:rsid w:val="5AEF3E30"/>
    <w:rsid w:val="5AEFE217"/>
    <w:rsid w:val="5AFF8C60"/>
    <w:rsid w:val="5B0222C8"/>
    <w:rsid w:val="5B055662"/>
    <w:rsid w:val="5B280C1A"/>
    <w:rsid w:val="5B2AED25"/>
    <w:rsid w:val="5B2C10E0"/>
    <w:rsid w:val="5B35635B"/>
    <w:rsid w:val="5B3CCCE3"/>
    <w:rsid w:val="5B41DAE0"/>
    <w:rsid w:val="5B78FC53"/>
    <w:rsid w:val="5B87015B"/>
    <w:rsid w:val="5BA4F76B"/>
    <w:rsid w:val="5BA78105"/>
    <w:rsid w:val="5BAD304F"/>
    <w:rsid w:val="5BC38D3E"/>
    <w:rsid w:val="5BCD9534"/>
    <w:rsid w:val="5BCF6759"/>
    <w:rsid w:val="5BDF51F5"/>
    <w:rsid w:val="5BE3E00C"/>
    <w:rsid w:val="5BE6E2E5"/>
    <w:rsid w:val="5BF786D5"/>
    <w:rsid w:val="5C01D58C"/>
    <w:rsid w:val="5C02E11B"/>
    <w:rsid w:val="5C26E535"/>
    <w:rsid w:val="5C2D1BCA"/>
    <w:rsid w:val="5C4346EA"/>
    <w:rsid w:val="5C45DB85"/>
    <w:rsid w:val="5C58711A"/>
    <w:rsid w:val="5C5B5039"/>
    <w:rsid w:val="5C5C9438"/>
    <w:rsid w:val="5C6C5288"/>
    <w:rsid w:val="5C78A8D3"/>
    <w:rsid w:val="5C7B0A1D"/>
    <w:rsid w:val="5C895211"/>
    <w:rsid w:val="5C8A51D3"/>
    <w:rsid w:val="5C98D743"/>
    <w:rsid w:val="5C9CF7B9"/>
    <w:rsid w:val="5CADA1EC"/>
    <w:rsid w:val="5CB1B8C9"/>
    <w:rsid w:val="5CB5FE1B"/>
    <w:rsid w:val="5CB63B9C"/>
    <w:rsid w:val="5CB79ED7"/>
    <w:rsid w:val="5CBA3243"/>
    <w:rsid w:val="5CCBD2D8"/>
    <w:rsid w:val="5CD0BE42"/>
    <w:rsid w:val="5CDAD44B"/>
    <w:rsid w:val="5D092EA1"/>
    <w:rsid w:val="5D122CB2"/>
    <w:rsid w:val="5D1A5400"/>
    <w:rsid w:val="5D209687"/>
    <w:rsid w:val="5D2271B1"/>
    <w:rsid w:val="5D26B69A"/>
    <w:rsid w:val="5D29475A"/>
    <w:rsid w:val="5D5B6925"/>
    <w:rsid w:val="5D5BC0A6"/>
    <w:rsid w:val="5D67CC28"/>
    <w:rsid w:val="5D6AE6A5"/>
    <w:rsid w:val="5D85383D"/>
    <w:rsid w:val="5D8D672C"/>
    <w:rsid w:val="5D9378DF"/>
    <w:rsid w:val="5D9684D9"/>
    <w:rsid w:val="5D96F1DC"/>
    <w:rsid w:val="5DBF104C"/>
    <w:rsid w:val="5DD50CC9"/>
    <w:rsid w:val="5DD836F1"/>
    <w:rsid w:val="5DDDA2E5"/>
    <w:rsid w:val="5DEC8BA2"/>
    <w:rsid w:val="5E06E183"/>
    <w:rsid w:val="5E1A194E"/>
    <w:rsid w:val="5E2609A2"/>
    <w:rsid w:val="5E37363D"/>
    <w:rsid w:val="5E3B9A52"/>
    <w:rsid w:val="5E52F080"/>
    <w:rsid w:val="5E5C9BF6"/>
    <w:rsid w:val="5E6943F3"/>
    <w:rsid w:val="5E6A2443"/>
    <w:rsid w:val="5E6D25E3"/>
    <w:rsid w:val="5E73799F"/>
    <w:rsid w:val="5E81B181"/>
    <w:rsid w:val="5E85F062"/>
    <w:rsid w:val="5E8D6B38"/>
    <w:rsid w:val="5EB2A49D"/>
    <w:rsid w:val="5EB8A4AF"/>
    <w:rsid w:val="5EBED403"/>
    <w:rsid w:val="5EC6D707"/>
    <w:rsid w:val="5ECCA1C4"/>
    <w:rsid w:val="5ED08B59"/>
    <w:rsid w:val="5EE192CD"/>
    <w:rsid w:val="5EEFC32B"/>
    <w:rsid w:val="5F0987B6"/>
    <w:rsid w:val="5F196395"/>
    <w:rsid w:val="5F1F8EAA"/>
    <w:rsid w:val="5F2AB271"/>
    <w:rsid w:val="5F303179"/>
    <w:rsid w:val="5F48086C"/>
    <w:rsid w:val="5F56C6C6"/>
    <w:rsid w:val="5F5AB323"/>
    <w:rsid w:val="5F6CFB03"/>
    <w:rsid w:val="5F6D3595"/>
    <w:rsid w:val="5F7189F0"/>
    <w:rsid w:val="5F71C502"/>
    <w:rsid w:val="5F7F7A7F"/>
    <w:rsid w:val="5F833175"/>
    <w:rsid w:val="5F8FFD32"/>
    <w:rsid w:val="5F9480F4"/>
    <w:rsid w:val="5F9C3CE2"/>
    <w:rsid w:val="5FA9A9FE"/>
    <w:rsid w:val="5FAB9BF2"/>
    <w:rsid w:val="5FACA51C"/>
    <w:rsid w:val="5FB8D15A"/>
    <w:rsid w:val="5FC86DAB"/>
    <w:rsid w:val="5FCE088B"/>
    <w:rsid w:val="5FCF43DD"/>
    <w:rsid w:val="5FD40B5D"/>
    <w:rsid w:val="5FD7A29E"/>
    <w:rsid w:val="5FD86856"/>
    <w:rsid w:val="5FF412B7"/>
    <w:rsid w:val="6004E341"/>
    <w:rsid w:val="60098D40"/>
    <w:rsid w:val="60177176"/>
    <w:rsid w:val="601DA7DD"/>
    <w:rsid w:val="602A7DAB"/>
    <w:rsid w:val="6032A469"/>
    <w:rsid w:val="6047E7EA"/>
    <w:rsid w:val="604818A6"/>
    <w:rsid w:val="605D7960"/>
    <w:rsid w:val="6065E49B"/>
    <w:rsid w:val="606D02DA"/>
    <w:rsid w:val="606EDA94"/>
    <w:rsid w:val="60889338"/>
    <w:rsid w:val="608E5F7C"/>
    <w:rsid w:val="60923521"/>
    <w:rsid w:val="6094354E"/>
    <w:rsid w:val="60956454"/>
    <w:rsid w:val="60A3A5A8"/>
    <w:rsid w:val="60AF694B"/>
    <w:rsid w:val="60BD920A"/>
    <w:rsid w:val="60E1800F"/>
    <w:rsid w:val="60EC55D7"/>
    <w:rsid w:val="60EEEFE2"/>
    <w:rsid w:val="60FB81BB"/>
    <w:rsid w:val="6116A31C"/>
    <w:rsid w:val="611B5FD8"/>
    <w:rsid w:val="61228BE1"/>
    <w:rsid w:val="61305AD7"/>
    <w:rsid w:val="61329EEE"/>
    <w:rsid w:val="6141EABD"/>
    <w:rsid w:val="614B1D6E"/>
    <w:rsid w:val="615050FE"/>
    <w:rsid w:val="6152E21E"/>
    <w:rsid w:val="61692F7B"/>
    <w:rsid w:val="616D7BEB"/>
    <w:rsid w:val="61821FB3"/>
    <w:rsid w:val="6185DC09"/>
    <w:rsid w:val="6187534A"/>
    <w:rsid w:val="61887145"/>
    <w:rsid w:val="6188C4FA"/>
    <w:rsid w:val="61A53D8C"/>
    <w:rsid w:val="61A7B40A"/>
    <w:rsid w:val="61B772E0"/>
    <w:rsid w:val="61CAB4E4"/>
    <w:rsid w:val="61CF87B8"/>
    <w:rsid w:val="61DF0425"/>
    <w:rsid w:val="61DFBAB2"/>
    <w:rsid w:val="61FB7959"/>
    <w:rsid w:val="620041A4"/>
    <w:rsid w:val="6217A30B"/>
    <w:rsid w:val="6219C6DA"/>
    <w:rsid w:val="62231930"/>
    <w:rsid w:val="623772CA"/>
    <w:rsid w:val="623E3895"/>
    <w:rsid w:val="62503DB1"/>
    <w:rsid w:val="6257D016"/>
    <w:rsid w:val="6265DC72"/>
    <w:rsid w:val="627A45F9"/>
    <w:rsid w:val="628F7D52"/>
    <w:rsid w:val="62967AEC"/>
    <w:rsid w:val="62AE400A"/>
    <w:rsid w:val="62B949BC"/>
    <w:rsid w:val="62BA82D7"/>
    <w:rsid w:val="62D6167E"/>
    <w:rsid w:val="62D984AC"/>
    <w:rsid w:val="62DC7519"/>
    <w:rsid w:val="62DE8C0D"/>
    <w:rsid w:val="62E9B18E"/>
    <w:rsid w:val="62E9B9E9"/>
    <w:rsid w:val="62F5B6E7"/>
    <w:rsid w:val="630ED46D"/>
    <w:rsid w:val="63230C58"/>
    <w:rsid w:val="632A7FD2"/>
    <w:rsid w:val="632BEF62"/>
    <w:rsid w:val="633236D9"/>
    <w:rsid w:val="63350C1A"/>
    <w:rsid w:val="634172C5"/>
    <w:rsid w:val="634C7038"/>
    <w:rsid w:val="636382BD"/>
    <w:rsid w:val="6364157E"/>
    <w:rsid w:val="6368A9B2"/>
    <w:rsid w:val="6375BD4F"/>
    <w:rsid w:val="6375C5F7"/>
    <w:rsid w:val="637A6330"/>
    <w:rsid w:val="638657F1"/>
    <w:rsid w:val="638AC3F9"/>
    <w:rsid w:val="6394B673"/>
    <w:rsid w:val="6396C85C"/>
    <w:rsid w:val="6399AA43"/>
    <w:rsid w:val="639BFDB6"/>
    <w:rsid w:val="63A6CD4D"/>
    <w:rsid w:val="63ACE345"/>
    <w:rsid w:val="63B9548B"/>
    <w:rsid w:val="63C170E3"/>
    <w:rsid w:val="63C987A4"/>
    <w:rsid w:val="63CB600F"/>
    <w:rsid w:val="63DC393B"/>
    <w:rsid w:val="63E4E0AE"/>
    <w:rsid w:val="63E63EC3"/>
    <w:rsid w:val="63F78C66"/>
    <w:rsid w:val="640A27BA"/>
    <w:rsid w:val="640AFFB8"/>
    <w:rsid w:val="640B4D42"/>
    <w:rsid w:val="64179292"/>
    <w:rsid w:val="6422EA43"/>
    <w:rsid w:val="6423C520"/>
    <w:rsid w:val="6430E4A6"/>
    <w:rsid w:val="6435B198"/>
    <w:rsid w:val="64373133"/>
    <w:rsid w:val="64387D47"/>
    <w:rsid w:val="64572B07"/>
    <w:rsid w:val="645F49B1"/>
    <w:rsid w:val="64612692"/>
    <w:rsid w:val="646F3DD7"/>
    <w:rsid w:val="64732F42"/>
    <w:rsid w:val="6478541C"/>
    <w:rsid w:val="6478A0D5"/>
    <w:rsid w:val="647BA573"/>
    <w:rsid w:val="647E108E"/>
    <w:rsid w:val="6485FFAA"/>
    <w:rsid w:val="64960F70"/>
    <w:rsid w:val="649D98C3"/>
    <w:rsid w:val="64AD005A"/>
    <w:rsid w:val="64AF6671"/>
    <w:rsid w:val="64B7FAD7"/>
    <w:rsid w:val="64C4B804"/>
    <w:rsid w:val="64C62E4A"/>
    <w:rsid w:val="64C65226"/>
    <w:rsid w:val="64CA0DA1"/>
    <w:rsid w:val="64CD82AA"/>
    <w:rsid w:val="64D34AB1"/>
    <w:rsid w:val="64F17F34"/>
    <w:rsid w:val="64F34E7F"/>
    <w:rsid w:val="6519E960"/>
    <w:rsid w:val="651DC146"/>
    <w:rsid w:val="651F52DF"/>
    <w:rsid w:val="651F717A"/>
    <w:rsid w:val="652238E4"/>
    <w:rsid w:val="6539BE8A"/>
    <w:rsid w:val="65440EB0"/>
    <w:rsid w:val="654422E3"/>
    <w:rsid w:val="65589F77"/>
    <w:rsid w:val="6579B6DC"/>
    <w:rsid w:val="657A8F3D"/>
    <w:rsid w:val="6589347C"/>
    <w:rsid w:val="658FB572"/>
    <w:rsid w:val="65952747"/>
    <w:rsid w:val="659C2693"/>
    <w:rsid w:val="65B11F9F"/>
    <w:rsid w:val="65BC5132"/>
    <w:rsid w:val="65BCFDB8"/>
    <w:rsid w:val="65D90574"/>
    <w:rsid w:val="65DE1F80"/>
    <w:rsid w:val="65DF2090"/>
    <w:rsid w:val="65E0C915"/>
    <w:rsid w:val="65EEC918"/>
    <w:rsid w:val="65EF80CA"/>
    <w:rsid w:val="65F5859E"/>
    <w:rsid w:val="6604391C"/>
    <w:rsid w:val="6606BDCC"/>
    <w:rsid w:val="66076712"/>
    <w:rsid w:val="660921FA"/>
    <w:rsid w:val="6609D3DA"/>
    <w:rsid w:val="6610803F"/>
    <w:rsid w:val="661C90E8"/>
    <w:rsid w:val="66218AF4"/>
    <w:rsid w:val="6632272B"/>
    <w:rsid w:val="66489CFE"/>
    <w:rsid w:val="664D9254"/>
    <w:rsid w:val="6655B73E"/>
    <w:rsid w:val="665859DC"/>
    <w:rsid w:val="665B2223"/>
    <w:rsid w:val="665C243F"/>
    <w:rsid w:val="66780175"/>
    <w:rsid w:val="667F8D8A"/>
    <w:rsid w:val="66903E32"/>
    <w:rsid w:val="66A0F018"/>
    <w:rsid w:val="66A4A56F"/>
    <w:rsid w:val="66ACC328"/>
    <w:rsid w:val="66B9402B"/>
    <w:rsid w:val="66D0F319"/>
    <w:rsid w:val="66D12F33"/>
    <w:rsid w:val="66DA7E01"/>
    <w:rsid w:val="66E7E302"/>
    <w:rsid w:val="66EA0E28"/>
    <w:rsid w:val="66F89D62"/>
    <w:rsid w:val="66F8B728"/>
    <w:rsid w:val="6702DC02"/>
    <w:rsid w:val="670959F8"/>
    <w:rsid w:val="670A655B"/>
    <w:rsid w:val="670B10F6"/>
    <w:rsid w:val="67191432"/>
    <w:rsid w:val="6719C676"/>
    <w:rsid w:val="671B9E65"/>
    <w:rsid w:val="6732ECCD"/>
    <w:rsid w:val="67445DB3"/>
    <w:rsid w:val="67570D47"/>
    <w:rsid w:val="675C3B0A"/>
    <w:rsid w:val="676335F7"/>
    <w:rsid w:val="676E07CA"/>
    <w:rsid w:val="679D1258"/>
    <w:rsid w:val="67C0119D"/>
    <w:rsid w:val="67CCD9B4"/>
    <w:rsid w:val="67CDAA6E"/>
    <w:rsid w:val="67CDE9FD"/>
    <w:rsid w:val="67DE345B"/>
    <w:rsid w:val="67EFB13B"/>
    <w:rsid w:val="67F29727"/>
    <w:rsid w:val="67FA1F78"/>
    <w:rsid w:val="68059720"/>
    <w:rsid w:val="68107162"/>
    <w:rsid w:val="6815A138"/>
    <w:rsid w:val="6825301D"/>
    <w:rsid w:val="682D03C2"/>
    <w:rsid w:val="683DA7D3"/>
    <w:rsid w:val="6846FCA1"/>
    <w:rsid w:val="685D6121"/>
    <w:rsid w:val="6860CE6C"/>
    <w:rsid w:val="68638D6E"/>
    <w:rsid w:val="686A0963"/>
    <w:rsid w:val="687EBCF2"/>
    <w:rsid w:val="688C89FF"/>
    <w:rsid w:val="689F2974"/>
    <w:rsid w:val="68ABE05B"/>
    <w:rsid w:val="68AE30D6"/>
    <w:rsid w:val="68B3BBD6"/>
    <w:rsid w:val="68B5DD47"/>
    <w:rsid w:val="68BBE014"/>
    <w:rsid w:val="68C34F52"/>
    <w:rsid w:val="68C95700"/>
    <w:rsid w:val="68CFBAC5"/>
    <w:rsid w:val="68D4C8FC"/>
    <w:rsid w:val="68E2D72D"/>
    <w:rsid w:val="68E53F43"/>
    <w:rsid w:val="68E9127F"/>
    <w:rsid w:val="68F501A3"/>
    <w:rsid w:val="68F62FAC"/>
    <w:rsid w:val="6901ACEE"/>
    <w:rsid w:val="690F6E7E"/>
    <w:rsid w:val="6913761A"/>
    <w:rsid w:val="69160BC2"/>
    <w:rsid w:val="691CA62B"/>
    <w:rsid w:val="691F906C"/>
    <w:rsid w:val="69274C60"/>
    <w:rsid w:val="692AE75B"/>
    <w:rsid w:val="693FC7E1"/>
    <w:rsid w:val="6943E152"/>
    <w:rsid w:val="6956C304"/>
    <w:rsid w:val="695D55E9"/>
    <w:rsid w:val="695FAD28"/>
    <w:rsid w:val="69627190"/>
    <w:rsid w:val="6962CCDC"/>
    <w:rsid w:val="69687478"/>
    <w:rsid w:val="6972BE6D"/>
    <w:rsid w:val="6975F443"/>
    <w:rsid w:val="6981C399"/>
    <w:rsid w:val="69828A80"/>
    <w:rsid w:val="698CDB74"/>
    <w:rsid w:val="699AD323"/>
    <w:rsid w:val="69A1E0A5"/>
    <w:rsid w:val="69A2A096"/>
    <w:rsid w:val="69ABABBC"/>
    <w:rsid w:val="69AD8829"/>
    <w:rsid w:val="69B0811E"/>
    <w:rsid w:val="69BA3305"/>
    <w:rsid w:val="69E862B5"/>
    <w:rsid w:val="6A0D7E2A"/>
    <w:rsid w:val="6A0F6FD9"/>
    <w:rsid w:val="6A15A179"/>
    <w:rsid w:val="6A1B45E7"/>
    <w:rsid w:val="6A205234"/>
    <w:rsid w:val="6A2EDBE3"/>
    <w:rsid w:val="6A473E25"/>
    <w:rsid w:val="6A5AEB43"/>
    <w:rsid w:val="6A64C88C"/>
    <w:rsid w:val="6A67C280"/>
    <w:rsid w:val="6A67D860"/>
    <w:rsid w:val="6A9E2C7F"/>
    <w:rsid w:val="6A9E872C"/>
    <w:rsid w:val="6A9F2D28"/>
    <w:rsid w:val="6AA78F06"/>
    <w:rsid w:val="6AA8616A"/>
    <w:rsid w:val="6AABF3BB"/>
    <w:rsid w:val="6AB51117"/>
    <w:rsid w:val="6AC1ECEE"/>
    <w:rsid w:val="6AD6968C"/>
    <w:rsid w:val="6ADE36A7"/>
    <w:rsid w:val="6ADE6057"/>
    <w:rsid w:val="6ADF87C9"/>
    <w:rsid w:val="6AE6174D"/>
    <w:rsid w:val="6AFAC3E4"/>
    <w:rsid w:val="6AFF6568"/>
    <w:rsid w:val="6B06CE5B"/>
    <w:rsid w:val="6B12C999"/>
    <w:rsid w:val="6B225993"/>
    <w:rsid w:val="6B2C152E"/>
    <w:rsid w:val="6B2C514A"/>
    <w:rsid w:val="6B43E173"/>
    <w:rsid w:val="6B48E2C6"/>
    <w:rsid w:val="6B4987AE"/>
    <w:rsid w:val="6B521AF8"/>
    <w:rsid w:val="6B5F378E"/>
    <w:rsid w:val="6B5F9D02"/>
    <w:rsid w:val="6B664A16"/>
    <w:rsid w:val="6B66BE5E"/>
    <w:rsid w:val="6B6A0F65"/>
    <w:rsid w:val="6B73074C"/>
    <w:rsid w:val="6B86F24F"/>
    <w:rsid w:val="6BABA4D1"/>
    <w:rsid w:val="6BC085CC"/>
    <w:rsid w:val="6BC21FF3"/>
    <w:rsid w:val="6BCCBFC6"/>
    <w:rsid w:val="6BDFDD5E"/>
    <w:rsid w:val="6BE259BC"/>
    <w:rsid w:val="6BE489DC"/>
    <w:rsid w:val="6BE61DE4"/>
    <w:rsid w:val="6BEFF45E"/>
    <w:rsid w:val="6BFB6F00"/>
    <w:rsid w:val="6C0072DF"/>
    <w:rsid w:val="6C097A15"/>
    <w:rsid w:val="6C0CC909"/>
    <w:rsid w:val="6C11919E"/>
    <w:rsid w:val="6C11E442"/>
    <w:rsid w:val="6C19AFF7"/>
    <w:rsid w:val="6C2263F7"/>
    <w:rsid w:val="6C5FF688"/>
    <w:rsid w:val="6C69E08D"/>
    <w:rsid w:val="6C6AAE6C"/>
    <w:rsid w:val="6C6ABDBE"/>
    <w:rsid w:val="6C8A93C8"/>
    <w:rsid w:val="6C95373A"/>
    <w:rsid w:val="6CA83EB9"/>
    <w:rsid w:val="6CB4C369"/>
    <w:rsid w:val="6CD2627E"/>
    <w:rsid w:val="6CD44CD8"/>
    <w:rsid w:val="6CE03D56"/>
    <w:rsid w:val="6CEB1C0E"/>
    <w:rsid w:val="6CEB5FF9"/>
    <w:rsid w:val="6CEBBF3D"/>
    <w:rsid w:val="6CEE8407"/>
    <w:rsid w:val="6CF7F521"/>
    <w:rsid w:val="6CFB692A"/>
    <w:rsid w:val="6D0E4288"/>
    <w:rsid w:val="6D22C610"/>
    <w:rsid w:val="6D31BD05"/>
    <w:rsid w:val="6D41FACF"/>
    <w:rsid w:val="6D4604C9"/>
    <w:rsid w:val="6D4F0D20"/>
    <w:rsid w:val="6D5EFB4F"/>
    <w:rsid w:val="6D6080B2"/>
    <w:rsid w:val="6D649EDE"/>
    <w:rsid w:val="6D749B5F"/>
    <w:rsid w:val="6D769561"/>
    <w:rsid w:val="6D7F69B1"/>
    <w:rsid w:val="6D87D1D5"/>
    <w:rsid w:val="6D91BC2C"/>
    <w:rsid w:val="6DAB93D5"/>
    <w:rsid w:val="6DB3200C"/>
    <w:rsid w:val="6DB74CD3"/>
    <w:rsid w:val="6DBE26D2"/>
    <w:rsid w:val="6DBE60F6"/>
    <w:rsid w:val="6DC15F62"/>
    <w:rsid w:val="6DD7976A"/>
    <w:rsid w:val="6DD7E47C"/>
    <w:rsid w:val="6DD7F071"/>
    <w:rsid w:val="6DDC0E4B"/>
    <w:rsid w:val="6DDEC804"/>
    <w:rsid w:val="6DEC58C8"/>
    <w:rsid w:val="6DED181D"/>
    <w:rsid w:val="6DFE06AA"/>
    <w:rsid w:val="6E09F4D8"/>
    <w:rsid w:val="6E0CCFFD"/>
    <w:rsid w:val="6E17C04A"/>
    <w:rsid w:val="6E19D3BD"/>
    <w:rsid w:val="6E22C495"/>
    <w:rsid w:val="6E23559F"/>
    <w:rsid w:val="6E2C85AF"/>
    <w:rsid w:val="6E315F07"/>
    <w:rsid w:val="6E32B146"/>
    <w:rsid w:val="6E4B8C28"/>
    <w:rsid w:val="6E4C88D6"/>
    <w:rsid w:val="6E515BB7"/>
    <w:rsid w:val="6E74091B"/>
    <w:rsid w:val="6E7613B3"/>
    <w:rsid w:val="6E770FAD"/>
    <w:rsid w:val="6E795065"/>
    <w:rsid w:val="6E7B8235"/>
    <w:rsid w:val="6E7BBC8F"/>
    <w:rsid w:val="6E819242"/>
    <w:rsid w:val="6E84A904"/>
    <w:rsid w:val="6E8D44B6"/>
    <w:rsid w:val="6E92410F"/>
    <w:rsid w:val="6EAB98DD"/>
    <w:rsid w:val="6EAE74A8"/>
    <w:rsid w:val="6EAF75E0"/>
    <w:rsid w:val="6EC41F6F"/>
    <w:rsid w:val="6ECF1BDD"/>
    <w:rsid w:val="6ED72405"/>
    <w:rsid w:val="6EDDA48C"/>
    <w:rsid w:val="6EF04D85"/>
    <w:rsid w:val="6EF24152"/>
    <w:rsid w:val="6EF3FAF3"/>
    <w:rsid w:val="6EF53DCC"/>
    <w:rsid w:val="6EFF39B8"/>
    <w:rsid w:val="6F037A9D"/>
    <w:rsid w:val="6F1CA184"/>
    <w:rsid w:val="6F1F340C"/>
    <w:rsid w:val="6F2FEDCA"/>
    <w:rsid w:val="6F366018"/>
    <w:rsid w:val="6F378687"/>
    <w:rsid w:val="6F37E70B"/>
    <w:rsid w:val="6F3CC1C8"/>
    <w:rsid w:val="6F4E43E9"/>
    <w:rsid w:val="6F5368FB"/>
    <w:rsid w:val="6F5A12C8"/>
    <w:rsid w:val="6F670FD6"/>
    <w:rsid w:val="6F709DCB"/>
    <w:rsid w:val="6F7A63FE"/>
    <w:rsid w:val="6F80634E"/>
    <w:rsid w:val="6F83DED8"/>
    <w:rsid w:val="6F8C4368"/>
    <w:rsid w:val="6F99919A"/>
    <w:rsid w:val="6F9CFD28"/>
    <w:rsid w:val="6FA4A712"/>
    <w:rsid w:val="6FAF8FBA"/>
    <w:rsid w:val="6FD01D79"/>
    <w:rsid w:val="6FE1161D"/>
    <w:rsid w:val="6FE96544"/>
    <w:rsid w:val="6FEE2069"/>
    <w:rsid w:val="6FEFA4F1"/>
    <w:rsid w:val="6FF3B326"/>
    <w:rsid w:val="6FF48AA3"/>
    <w:rsid w:val="701907BC"/>
    <w:rsid w:val="70447EDF"/>
    <w:rsid w:val="7048CD8E"/>
    <w:rsid w:val="706E29A4"/>
    <w:rsid w:val="70726BC5"/>
    <w:rsid w:val="7076D91F"/>
    <w:rsid w:val="708161FC"/>
    <w:rsid w:val="708ADE56"/>
    <w:rsid w:val="70A0A752"/>
    <w:rsid w:val="70A72453"/>
    <w:rsid w:val="70AFF29D"/>
    <w:rsid w:val="70BC0AE5"/>
    <w:rsid w:val="70C0F7A6"/>
    <w:rsid w:val="70C44DA5"/>
    <w:rsid w:val="70C7D610"/>
    <w:rsid w:val="70D0AE11"/>
    <w:rsid w:val="70D5F7C2"/>
    <w:rsid w:val="70E2D169"/>
    <w:rsid w:val="70E8253B"/>
    <w:rsid w:val="70E9B633"/>
    <w:rsid w:val="70F3CC88"/>
    <w:rsid w:val="71066A74"/>
    <w:rsid w:val="710C86B1"/>
    <w:rsid w:val="7118B177"/>
    <w:rsid w:val="7118F3A5"/>
    <w:rsid w:val="711F6747"/>
    <w:rsid w:val="7120239A"/>
    <w:rsid w:val="7122BC7F"/>
    <w:rsid w:val="7123F360"/>
    <w:rsid w:val="71261BAD"/>
    <w:rsid w:val="712CE3E2"/>
    <w:rsid w:val="712F42BA"/>
    <w:rsid w:val="712F67BE"/>
    <w:rsid w:val="7134C761"/>
    <w:rsid w:val="7136453D"/>
    <w:rsid w:val="713AC818"/>
    <w:rsid w:val="713C5298"/>
    <w:rsid w:val="71462477"/>
    <w:rsid w:val="7146EE3C"/>
    <w:rsid w:val="71609627"/>
    <w:rsid w:val="71674094"/>
    <w:rsid w:val="7172AEC7"/>
    <w:rsid w:val="717363EB"/>
    <w:rsid w:val="7173F90C"/>
    <w:rsid w:val="71746135"/>
    <w:rsid w:val="718568AD"/>
    <w:rsid w:val="7194FDEB"/>
    <w:rsid w:val="7196E421"/>
    <w:rsid w:val="719CB576"/>
    <w:rsid w:val="71A12844"/>
    <w:rsid w:val="71BFB5D6"/>
    <w:rsid w:val="71C01A14"/>
    <w:rsid w:val="71C2708A"/>
    <w:rsid w:val="71CED562"/>
    <w:rsid w:val="71D18357"/>
    <w:rsid w:val="71D5E80E"/>
    <w:rsid w:val="71F5F0B6"/>
    <w:rsid w:val="7200E954"/>
    <w:rsid w:val="721343A1"/>
    <w:rsid w:val="7219CA57"/>
    <w:rsid w:val="721B4031"/>
    <w:rsid w:val="721D7065"/>
    <w:rsid w:val="72258CE8"/>
    <w:rsid w:val="722AA5E6"/>
    <w:rsid w:val="7232577F"/>
    <w:rsid w:val="724857DA"/>
    <w:rsid w:val="724B9A5A"/>
    <w:rsid w:val="725B445A"/>
    <w:rsid w:val="725D1AAE"/>
    <w:rsid w:val="725EEF3C"/>
    <w:rsid w:val="726C7E72"/>
    <w:rsid w:val="726E2174"/>
    <w:rsid w:val="727945FC"/>
    <w:rsid w:val="727A1779"/>
    <w:rsid w:val="727C2CA8"/>
    <w:rsid w:val="7281C660"/>
    <w:rsid w:val="728FA61B"/>
    <w:rsid w:val="72A47A29"/>
    <w:rsid w:val="72AB4304"/>
    <w:rsid w:val="72B4A1EB"/>
    <w:rsid w:val="72B7DA61"/>
    <w:rsid w:val="72BB51D6"/>
    <w:rsid w:val="72C3AAD5"/>
    <w:rsid w:val="72EA573D"/>
    <w:rsid w:val="72EAA553"/>
    <w:rsid w:val="7316D831"/>
    <w:rsid w:val="731F6DC3"/>
    <w:rsid w:val="73360C37"/>
    <w:rsid w:val="733EF275"/>
    <w:rsid w:val="734CB82A"/>
    <w:rsid w:val="7353AC75"/>
    <w:rsid w:val="7354D32C"/>
    <w:rsid w:val="7360B3AD"/>
    <w:rsid w:val="73619904"/>
    <w:rsid w:val="736A0AEB"/>
    <w:rsid w:val="73877ADA"/>
    <w:rsid w:val="738BF69E"/>
    <w:rsid w:val="738F4D4F"/>
    <w:rsid w:val="7390DCB1"/>
    <w:rsid w:val="73987695"/>
    <w:rsid w:val="739AF0F7"/>
    <w:rsid w:val="739CB8F6"/>
    <w:rsid w:val="73AC9B2D"/>
    <w:rsid w:val="73AF7848"/>
    <w:rsid w:val="73B767A7"/>
    <w:rsid w:val="73CC2B24"/>
    <w:rsid w:val="73D0B58B"/>
    <w:rsid w:val="73D4DDCC"/>
    <w:rsid w:val="73E1DC1B"/>
    <w:rsid w:val="73EBA439"/>
    <w:rsid w:val="74032487"/>
    <w:rsid w:val="7403AEBB"/>
    <w:rsid w:val="7405DB2E"/>
    <w:rsid w:val="7419BBA9"/>
    <w:rsid w:val="74265296"/>
    <w:rsid w:val="74359237"/>
    <w:rsid w:val="74371277"/>
    <w:rsid w:val="74383C04"/>
    <w:rsid w:val="744024A1"/>
    <w:rsid w:val="745D30DC"/>
    <w:rsid w:val="74626464"/>
    <w:rsid w:val="74753579"/>
    <w:rsid w:val="7479891D"/>
    <w:rsid w:val="7486B657"/>
    <w:rsid w:val="74892FB5"/>
    <w:rsid w:val="74897A64"/>
    <w:rsid w:val="74927A2E"/>
    <w:rsid w:val="7493067D"/>
    <w:rsid w:val="749BB0DC"/>
    <w:rsid w:val="74A2CA81"/>
    <w:rsid w:val="74A44FD7"/>
    <w:rsid w:val="74A69F91"/>
    <w:rsid w:val="74B1A3B0"/>
    <w:rsid w:val="74BB8840"/>
    <w:rsid w:val="74BE3977"/>
    <w:rsid w:val="74DB290E"/>
    <w:rsid w:val="74DFED4B"/>
    <w:rsid w:val="74E14353"/>
    <w:rsid w:val="74EA31C1"/>
    <w:rsid w:val="74F3AC5F"/>
    <w:rsid w:val="74F478AE"/>
    <w:rsid w:val="75072879"/>
    <w:rsid w:val="75080B04"/>
    <w:rsid w:val="7519B18C"/>
    <w:rsid w:val="751ADE76"/>
    <w:rsid w:val="7527E26B"/>
    <w:rsid w:val="752B6E89"/>
    <w:rsid w:val="7535684E"/>
    <w:rsid w:val="7559C1EB"/>
    <w:rsid w:val="755B4C0E"/>
    <w:rsid w:val="75797056"/>
    <w:rsid w:val="757C5B0A"/>
    <w:rsid w:val="758D22EA"/>
    <w:rsid w:val="75AD6C74"/>
    <w:rsid w:val="75AF21FE"/>
    <w:rsid w:val="75BEF2A8"/>
    <w:rsid w:val="75C36D22"/>
    <w:rsid w:val="75CC18AD"/>
    <w:rsid w:val="75D0ADFD"/>
    <w:rsid w:val="75D48943"/>
    <w:rsid w:val="75E43CFC"/>
    <w:rsid w:val="75EF083F"/>
    <w:rsid w:val="75F6DACC"/>
    <w:rsid w:val="75F6ECD0"/>
    <w:rsid w:val="7604F2D0"/>
    <w:rsid w:val="7609857C"/>
    <w:rsid w:val="760C5D9A"/>
    <w:rsid w:val="7614063E"/>
    <w:rsid w:val="7616E829"/>
    <w:rsid w:val="7622293D"/>
    <w:rsid w:val="7624718E"/>
    <w:rsid w:val="7627AF4F"/>
    <w:rsid w:val="763317CC"/>
    <w:rsid w:val="7636EA86"/>
    <w:rsid w:val="76372C50"/>
    <w:rsid w:val="765426B8"/>
    <w:rsid w:val="765E7496"/>
    <w:rsid w:val="76835DCE"/>
    <w:rsid w:val="7696DEDE"/>
    <w:rsid w:val="76A28896"/>
    <w:rsid w:val="76A45BB4"/>
    <w:rsid w:val="76A724E3"/>
    <w:rsid w:val="76B2DC79"/>
    <w:rsid w:val="76BB109A"/>
    <w:rsid w:val="76C19BA2"/>
    <w:rsid w:val="76C41B2A"/>
    <w:rsid w:val="76C74306"/>
    <w:rsid w:val="76DC5D8A"/>
    <w:rsid w:val="76DC68B2"/>
    <w:rsid w:val="76DF9B6B"/>
    <w:rsid w:val="76EC767D"/>
    <w:rsid w:val="76EFC020"/>
    <w:rsid w:val="76F03E33"/>
    <w:rsid w:val="76F655A6"/>
    <w:rsid w:val="76FC3CC6"/>
    <w:rsid w:val="76FF180E"/>
    <w:rsid w:val="7701E8CF"/>
    <w:rsid w:val="770599EF"/>
    <w:rsid w:val="770B9B90"/>
    <w:rsid w:val="770F98FA"/>
    <w:rsid w:val="7713104E"/>
    <w:rsid w:val="77192BFD"/>
    <w:rsid w:val="7723E8DE"/>
    <w:rsid w:val="77240595"/>
    <w:rsid w:val="7729337B"/>
    <w:rsid w:val="772B6B70"/>
    <w:rsid w:val="77414594"/>
    <w:rsid w:val="77463756"/>
    <w:rsid w:val="77539E76"/>
    <w:rsid w:val="77592BE4"/>
    <w:rsid w:val="77676337"/>
    <w:rsid w:val="77811F4E"/>
    <w:rsid w:val="7782DF23"/>
    <w:rsid w:val="77929AE3"/>
    <w:rsid w:val="779E88A5"/>
    <w:rsid w:val="77A225E7"/>
    <w:rsid w:val="77AD533A"/>
    <w:rsid w:val="77BD053E"/>
    <w:rsid w:val="77C93AC9"/>
    <w:rsid w:val="77D22D25"/>
    <w:rsid w:val="77D44EC5"/>
    <w:rsid w:val="77D9B689"/>
    <w:rsid w:val="77DB8DA2"/>
    <w:rsid w:val="77DC7F57"/>
    <w:rsid w:val="77E5660A"/>
    <w:rsid w:val="77EAF160"/>
    <w:rsid w:val="780BF10B"/>
    <w:rsid w:val="780F488D"/>
    <w:rsid w:val="7830AC30"/>
    <w:rsid w:val="783B1CDA"/>
    <w:rsid w:val="783F2ED8"/>
    <w:rsid w:val="786A8F2B"/>
    <w:rsid w:val="7870B6BD"/>
    <w:rsid w:val="788B7DA1"/>
    <w:rsid w:val="789B8E64"/>
    <w:rsid w:val="78ACFC98"/>
    <w:rsid w:val="78B88556"/>
    <w:rsid w:val="78CCF155"/>
    <w:rsid w:val="78D149F4"/>
    <w:rsid w:val="78ED016D"/>
    <w:rsid w:val="7908D466"/>
    <w:rsid w:val="7909BA47"/>
    <w:rsid w:val="790B5663"/>
    <w:rsid w:val="7917B830"/>
    <w:rsid w:val="791B4AAE"/>
    <w:rsid w:val="792B8AB3"/>
    <w:rsid w:val="794657E7"/>
    <w:rsid w:val="79474260"/>
    <w:rsid w:val="7949E081"/>
    <w:rsid w:val="794D66B0"/>
    <w:rsid w:val="7953C2F1"/>
    <w:rsid w:val="797F1872"/>
    <w:rsid w:val="798DA04F"/>
    <w:rsid w:val="799E4B86"/>
    <w:rsid w:val="799EE0D4"/>
    <w:rsid w:val="79B9A6E1"/>
    <w:rsid w:val="79C15598"/>
    <w:rsid w:val="79C51F05"/>
    <w:rsid w:val="79C9461D"/>
    <w:rsid w:val="79CC3EE8"/>
    <w:rsid w:val="79D22C09"/>
    <w:rsid w:val="79DEEFE9"/>
    <w:rsid w:val="79E0A470"/>
    <w:rsid w:val="79EA7BA2"/>
    <w:rsid w:val="79F16855"/>
    <w:rsid w:val="79F9BFDA"/>
    <w:rsid w:val="79FBA9EC"/>
    <w:rsid w:val="7A14C5ED"/>
    <w:rsid w:val="7A2363D2"/>
    <w:rsid w:val="7A24AFF4"/>
    <w:rsid w:val="7A27DC72"/>
    <w:rsid w:val="7A28B505"/>
    <w:rsid w:val="7A2C220B"/>
    <w:rsid w:val="7A395DB4"/>
    <w:rsid w:val="7A3AD1E5"/>
    <w:rsid w:val="7A4CA833"/>
    <w:rsid w:val="7A51D8F3"/>
    <w:rsid w:val="7A572D21"/>
    <w:rsid w:val="7A5EAEAB"/>
    <w:rsid w:val="7A63CC78"/>
    <w:rsid w:val="7A66F682"/>
    <w:rsid w:val="7A6847E5"/>
    <w:rsid w:val="7A85634D"/>
    <w:rsid w:val="7AA1A696"/>
    <w:rsid w:val="7AB1F7CF"/>
    <w:rsid w:val="7ABC41FF"/>
    <w:rsid w:val="7AC17213"/>
    <w:rsid w:val="7AC501E5"/>
    <w:rsid w:val="7ADCE615"/>
    <w:rsid w:val="7AEE93F1"/>
    <w:rsid w:val="7B00B82D"/>
    <w:rsid w:val="7B04E0A8"/>
    <w:rsid w:val="7B0B54A2"/>
    <w:rsid w:val="7B0CFA93"/>
    <w:rsid w:val="7B1DC924"/>
    <w:rsid w:val="7B47C66E"/>
    <w:rsid w:val="7B7A9C71"/>
    <w:rsid w:val="7B823105"/>
    <w:rsid w:val="7B82BC76"/>
    <w:rsid w:val="7BA2471B"/>
    <w:rsid w:val="7BA4911B"/>
    <w:rsid w:val="7BABF7E9"/>
    <w:rsid w:val="7BB27455"/>
    <w:rsid w:val="7BC308C1"/>
    <w:rsid w:val="7BCC4A34"/>
    <w:rsid w:val="7BE3A074"/>
    <w:rsid w:val="7BEA09A4"/>
    <w:rsid w:val="7BF23DF9"/>
    <w:rsid w:val="7BFBF5F3"/>
    <w:rsid w:val="7C00ACD2"/>
    <w:rsid w:val="7C24E87A"/>
    <w:rsid w:val="7C28CD3E"/>
    <w:rsid w:val="7C28EF3F"/>
    <w:rsid w:val="7C36808F"/>
    <w:rsid w:val="7C38D4F4"/>
    <w:rsid w:val="7C4C2232"/>
    <w:rsid w:val="7C5527E8"/>
    <w:rsid w:val="7C586FCC"/>
    <w:rsid w:val="7C71B019"/>
    <w:rsid w:val="7C820CD9"/>
    <w:rsid w:val="7C844A88"/>
    <w:rsid w:val="7C97858E"/>
    <w:rsid w:val="7C985CAE"/>
    <w:rsid w:val="7C9ACF5B"/>
    <w:rsid w:val="7C9FBD9C"/>
    <w:rsid w:val="7C9FDFA2"/>
    <w:rsid w:val="7CA5F3FC"/>
    <w:rsid w:val="7CA8510D"/>
    <w:rsid w:val="7CAE653D"/>
    <w:rsid w:val="7CC3B444"/>
    <w:rsid w:val="7CC4491B"/>
    <w:rsid w:val="7CCF6034"/>
    <w:rsid w:val="7CD5440F"/>
    <w:rsid w:val="7CD86013"/>
    <w:rsid w:val="7CE1AD15"/>
    <w:rsid w:val="7CE315EB"/>
    <w:rsid w:val="7D04347A"/>
    <w:rsid w:val="7D0CF2A0"/>
    <w:rsid w:val="7D1F7408"/>
    <w:rsid w:val="7D431B58"/>
    <w:rsid w:val="7D4D493C"/>
    <w:rsid w:val="7D4DA22A"/>
    <w:rsid w:val="7D536371"/>
    <w:rsid w:val="7D553780"/>
    <w:rsid w:val="7D5ABD63"/>
    <w:rsid w:val="7D5D502C"/>
    <w:rsid w:val="7D6694A7"/>
    <w:rsid w:val="7D6CD45F"/>
    <w:rsid w:val="7D70B602"/>
    <w:rsid w:val="7D7C30F7"/>
    <w:rsid w:val="7D7E73A3"/>
    <w:rsid w:val="7D7FD871"/>
    <w:rsid w:val="7D89AB15"/>
    <w:rsid w:val="7D8E1787"/>
    <w:rsid w:val="7D98FD19"/>
    <w:rsid w:val="7DA247E3"/>
    <w:rsid w:val="7DA9FD62"/>
    <w:rsid w:val="7DAEE957"/>
    <w:rsid w:val="7DB1CF1C"/>
    <w:rsid w:val="7DC4C5EA"/>
    <w:rsid w:val="7DDF4249"/>
    <w:rsid w:val="7DEC5659"/>
    <w:rsid w:val="7DEC91AB"/>
    <w:rsid w:val="7E1A21DA"/>
    <w:rsid w:val="7E1C851D"/>
    <w:rsid w:val="7E1E1092"/>
    <w:rsid w:val="7E220398"/>
    <w:rsid w:val="7E2C3569"/>
    <w:rsid w:val="7E2C6FA5"/>
    <w:rsid w:val="7E32C082"/>
    <w:rsid w:val="7E434A58"/>
    <w:rsid w:val="7E4FAAAC"/>
    <w:rsid w:val="7E605FEE"/>
    <w:rsid w:val="7E62D299"/>
    <w:rsid w:val="7E84014A"/>
    <w:rsid w:val="7E846EDA"/>
    <w:rsid w:val="7E8810DA"/>
    <w:rsid w:val="7E8C922E"/>
    <w:rsid w:val="7EA2FB05"/>
    <w:rsid w:val="7EBB0A40"/>
    <w:rsid w:val="7EBB7BF8"/>
    <w:rsid w:val="7ECDB503"/>
    <w:rsid w:val="7ED39419"/>
    <w:rsid w:val="7ED73716"/>
    <w:rsid w:val="7EE57174"/>
    <w:rsid w:val="7EEA7990"/>
    <w:rsid w:val="7F24C1D9"/>
    <w:rsid w:val="7F272E43"/>
    <w:rsid w:val="7F2AD8FE"/>
    <w:rsid w:val="7F30E80C"/>
    <w:rsid w:val="7F3BAEE1"/>
    <w:rsid w:val="7F48F171"/>
    <w:rsid w:val="7F51C623"/>
    <w:rsid w:val="7F86CBF0"/>
    <w:rsid w:val="7F9919C2"/>
    <w:rsid w:val="7F9A4DBC"/>
    <w:rsid w:val="7FA62D4A"/>
    <w:rsid w:val="7FB7EE80"/>
    <w:rsid w:val="7FBD647E"/>
    <w:rsid w:val="7FCC06B9"/>
    <w:rsid w:val="7FD9D7B2"/>
    <w:rsid w:val="7FE84126"/>
    <w:rsid w:val="7FE88E49"/>
    <w:rsid w:val="7FEB24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C5BA"/>
  <w15:chartTrackingRefBased/>
  <w15:docId w15:val="{833357BE-FB4B-42DF-A33F-F818E75D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1A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30F4"/>
    <w:pPr>
      <w:spacing w:before="240" w:after="0"/>
      <w:outlineLvl w:val="1"/>
    </w:pPr>
    <w:rPr>
      <w:rFonts w:ascii="Arial" w:hAnsi="Arial" w:cs="Arial"/>
      <w:i/>
      <w:iCs/>
      <w:color w:val="0070C0"/>
      <w:sz w:val="20"/>
      <w:szCs w:val="20"/>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30F4"/>
    <w:rPr>
      <w:rFonts w:ascii="Arial" w:hAnsi="Arial" w:cs="Arial"/>
      <w:i/>
      <w:iCs/>
      <w:color w:val="0070C0"/>
      <w:sz w:val="20"/>
      <w:szCs w:val="20"/>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nhideWhenUsed/>
    <w:rsid w:val="00A95386"/>
    <w:rPr>
      <w:sz w:val="16"/>
      <w:szCs w:val="16"/>
    </w:rPr>
  </w:style>
  <w:style w:type="paragraph" w:styleId="CommentText">
    <w:name w:val="annotation text"/>
    <w:basedOn w:val="Normal"/>
    <w:link w:val="CommentTextChar"/>
    <w:uiPriority w:val="99"/>
    <w:unhideWhenUsed/>
    <w:rsid w:val="00A95386"/>
    <w:pPr>
      <w:spacing w:line="240" w:lineRule="auto"/>
    </w:pPr>
    <w:rPr>
      <w:sz w:val="20"/>
      <w:szCs w:val="20"/>
    </w:rPr>
  </w:style>
  <w:style w:type="character" w:customStyle="1" w:styleId="CommentTextChar">
    <w:name w:val="Comment Text Char"/>
    <w:basedOn w:val="DefaultParagraphFont"/>
    <w:link w:val="CommentText"/>
    <w:uiPriority w:val="99"/>
    <w:rsid w:val="00A95386"/>
    <w:rPr>
      <w:sz w:val="20"/>
      <w:szCs w:val="20"/>
    </w:rPr>
  </w:style>
  <w:style w:type="paragraph" w:styleId="CommentSubject">
    <w:name w:val="annotation subject"/>
    <w:basedOn w:val="CommentText"/>
    <w:next w:val="CommentText"/>
    <w:link w:val="CommentSubjectChar"/>
    <w:uiPriority w:val="99"/>
    <w:semiHidden/>
    <w:unhideWhenUsed/>
    <w:rsid w:val="00A95386"/>
    <w:rPr>
      <w:b/>
      <w:bCs/>
    </w:rPr>
  </w:style>
  <w:style w:type="character" w:customStyle="1" w:styleId="CommentSubjectChar">
    <w:name w:val="Comment Subject Char"/>
    <w:basedOn w:val="CommentTextChar"/>
    <w:link w:val="CommentSubject"/>
    <w:uiPriority w:val="99"/>
    <w:semiHidden/>
    <w:rsid w:val="00A95386"/>
    <w:rPr>
      <w:b/>
      <w:bCs/>
      <w:sz w:val="20"/>
      <w:szCs w:val="20"/>
    </w:rPr>
  </w:style>
  <w:style w:type="paragraph" w:styleId="TOCHeading">
    <w:name w:val="TOC Heading"/>
    <w:basedOn w:val="Heading1"/>
    <w:next w:val="Normal"/>
    <w:uiPriority w:val="39"/>
    <w:unhideWhenUsed/>
    <w:qFormat/>
    <w:rsid w:val="00FF6881"/>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FF6881"/>
    <w:pPr>
      <w:spacing w:before="120" w:after="120"/>
    </w:pPr>
    <w:rPr>
      <w:b/>
      <w:bCs/>
      <w:caps/>
      <w:sz w:val="20"/>
      <w:szCs w:val="20"/>
    </w:rPr>
  </w:style>
  <w:style w:type="character" w:styleId="Hyperlink">
    <w:name w:val="Hyperlink"/>
    <w:basedOn w:val="DefaultParagraphFont"/>
    <w:uiPriority w:val="99"/>
    <w:unhideWhenUsed/>
    <w:rsid w:val="00FF6881"/>
    <w:rPr>
      <w:color w:val="467886" w:themeColor="hyperlink"/>
      <w:u w:val="single"/>
    </w:rPr>
  </w:style>
  <w:style w:type="paragraph" w:styleId="Header">
    <w:name w:val="header"/>
    <w:basedOn w:val="Normal"/>
    <w:link w:val="HeaderChar"/>
    <w:uiPriority w:val="99"/>
    <w:unhideWhenUsed/>
    <w:rsid w:val="00FF6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881"/>
  </w:style>
  <w:style w:type="paragraph" w:styleId="Footer">
    <w:name w:val="footer"/>
    <w:basedOn w:val="Normal"/>
    <w:link w:val="FooterChar"/>
    <w:uiPriority w:val="99"/>
    <w:unhideWhenUsed/>
    <w:rsid w:val="00FF6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881"/>
  </w:style>
  <w:style w:type="paragraph" w:styleId="TOC2">
    <w:name w:val="toc 2"/>
    <w:basedOn w:val="Normal"/>
    <w:next w:val="Normal"/>
    <w:autoRedefine/>
    <w:uiPriority w:val="39"/>
    <w:unhideWhenUsed/>
    <w:rsid w:val="00FF6881"/>
    <w:pPr>
      <w:spacing w:after="0"/>
      <w:ind w:left="240"/>
    </w:pPr>
    <w:rPr>
      <w:smallCaps/>
      <w:sz w:val="20"/>
      <w:szCs w:val="20"/>
    </w:rPr>
  </w:style>
  <w:style w:type="paragraph" w:styleId="TOC3">
    <w:name w:val="toc 3"/>
    <w:basedOn w:val="Normal"/>
    <w:next w:val="Normal"/>
    <w:autoRedefine/>
    <w:uiPriority w:val="39"/>
    <w:unhideWhenUsed/>
    <w:rsid w:val="00FF6881"/>
    <w:pPr>
      <w:spacing w:after="0"/>
      <w:ind w:left="480"/>
    </w:pPr>
    <w:rPr>
      <w:i/>
      <w:iCs/>
      <w:sz w:val="20"/>
      <w:szCs w:val="20"/>
    </w:rPr>
  </w:style>
  <w:style w:type="paragraph" w:styleId="TOC4">
    <w:name w:val="toc 4"/>
    <w:basedOn w:val="Normal"/>
    <w:next w:val="Normal"/>
    <w:autoRedefine/>
    <w:uiPriority w:val="39"/>
    <w:unhideWhenUsed/>
    <w:rsid w:val="00FF6881"/>
    <w:pPr>
      <w:spacing w:after="0"/>
      <w:ind w:left="720"/>
    </w:pPr>
    <w:rPr>
      <w:sz w:val="18"/>
      <w:szCs w:val="18"/>
    </w:rPr>
  </w:style>
  <w:style w:type="paragraph" w:styleId="TOC5">
    <w:name w:val="toc 5"/>
    <w:basedOn w:val="Normal"/>
    <w:next w:val="Normal"/>
    <w:autoRedefine/>
    <w:uiPriority w:val="39"/>
    <w:unhideWhenUsed/>
    <w:rsid w:val="00FF6881"/>
    <w:pPr>
      <w:spacing w:after="0"/>
      <w:ind w:left="960"/>
    </w:pPr>
    <w:rPr>
      <w:sz w:val="18"/>
      <w:szCs w:val="18"/>
    </w:rPr>
  </w:style>
  <w:style w:type="paragraph" w:styleId="TOC6">
    <w:name w:val="toc 6"/>
    <w:basedOn w:val="Normal"/>
    <w:next w:val="Normal"/>
    <w:autoRedefine/>
    <w:uiPriority w:val="39"/>
    <w:unhideWhenUsed/>
    <w:rsid w:val="00FF6881"/>
    <w:pPr>
      <w:spacing w:after="0"/>
      <w:ind w:left="1200"/>
    </w:pPr>
    <w:rPr>
      <w:sz w:val="18"/>
      <w:szCs w:val="18"/>
    </w:rPr>
  </w:style>
  <w:style w:type="paragraph" w:styleId="TOC7">
    <w:name w:val="toc 7"/>
    <w:basedOn w:val="Normal"/>
    <w:next w:val="Normal"/>
    <w:autoRedefine/>
    <w:uiPriority w:val="39"/>
    <w:unhideWhenUsed/>
    <w:rsid w:val="00FF6881"/>
    <w:pPr>
      <w:spacing w:after="0"/>
      <w:ind w:left="1440"/>
    </w:pPr>
    <w:rPr>
      <w:sz w:val="18"/>
      <w:szCs w:val="18"/>
    </w:rPr>
  </w:style>
  <w:style w:type="paragraph" w:styleId="TOC8">
    <w:name w:val="toc 8"/>
    <w:basedOn w:val="Normal"/>
    <w:next w:val="Normal"/>
    <w:autoRedefine/>
    <w:uiPriority w:val="39"/>
    <w:unhideWhenUsed/>
    <w:rsid w:val="00FF6881"/>
    <w:pPr>
      <w:spacing w:after="0"/>
      <w:ind w:left="1680"/>
    </w:pPr>
    <w:rPr>
      <w:sz w:val="18"/>
      <w:szCs w:val="18"/>
    </w:rPr>
  </w:style>
  <w:style w:type="paragraph" w:styleId="TOC9">
    <w:name w:val="toc 9"/>
    <w:basedOn w:val="Normal"/>
    <w:next w:val="Normal"/>
    <w:autoRedefine/>
    <w:uiPriority w:val="39"/>
    <w:unhideWhenUsed/>
    <w:rsid w:val="00FF6881"/>
    <w:pPr>
      <w:spacing w:after="0"/>
      <w:ind w:left="1920"/>
    </w:pPr>
    <w:rPr>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E3DD2"/>
    <w:pPr>
      <w:spacing w:after="0" w:line="240" w:lineRule="auto"/>
    </w:pPr>
  </w:style>
  <w:style w:type="character" w:styleId="Mention">
    <w:name w:val="Mention"/>
    <w:basedOn w:val="DefaultParagraphFont"/>
    <w:uiPriority w:val="99"/>
    <w:unhideWhenUsed/>
    <w:rsid w:val="003E3DD2"/>
    <w:rPr>
      <w:color w:val="2B579A"/>
      <w:shd w:val="clear" w:color="auto" w:fill="E1DFDD"/>
    </w:rPr>
  </w:style>
  <w:style w:type="character" w:styleId="UnresolvedMention">
    <w:name w:val="Unresolved Mention"/>
    <w:basedOn w:val="DefaultParagraphFont"/>
    <w:uiPriority w:val="99"/>
    <w:semiHidden/>
    <w:unhideWhenUsed/>
    <w:rsid w:val="003E3DD2"/>
    <w:rPr>
      <w:color w:val="605E5C"/>
      <w:shd w:val="clear" w:color="auto" w:fill="E1DFDD"/>
    </w:rPr>
  </w:style>
  <w:style w:type="paragraph" w:customStyle="1" w:styleId="par1">
    <w:name w:val="par1"/>
    <w:basedOn w:val="Normal"/>
    <w:link w:val="par1Char"/>
    <w:uiPriority w:val="99"/>
    <w:rsid w:val="00DA6D33"/>
    <w:pPr>
      <w:tabs>
        <w:tab w:val="left" w:pos="720"/>
        <w:tab w:val="left" w:pos="1440"/>
        <w:tab w:val="left" w:pos="2160"/>
      </w:tabs>
      <w:spacing w:before="240"/>
      <w:ind w:left="720" w:hanging="720"/>
    </w:pPr>
    <w:rPr>
      <w:rFonts w:ascii="Arial" w:eastAsia="Times New Roman" w:hAnsi="Arial" w:cs="Times New Roman"/>
      <w:sz w:val="20"/>
      <w:szCs w:val="20"/>
      <w:lang w:eastAsia="en-US"/>
    </w:rPr>
  </w:style>
  <w:style w:type="character" w:customStyle="1" w:styleId="par1Char">
    <w:name w:val="par1 Char"/>
    <w:basedOn w:val="DefaultParagraphFont"/>
    <w:link w:val="par1"/>
    <w:uiPriority w:val="99"/>
    <w:rsid w:val="00DA6D33"/>
    <w:rPr>
      <w:rFonts w:ascii="Arial" w:eastAsia="Times New Roman" w:hAnsi="Arial" w:cs="Times New Roman"/>
      <w:sz w:val="20"/>
      <w:szCs w:val="20"/>
      <w:lang w:eastAsia="en-US"/>
    </w:rPr>
  </w:style>
  <w:style w:type="character" w:styleId="FollowedHyperlink">
    <w:name w:val="FollowedHyperlink"/>
    <w:basedOn w:val="DefaultParagraphFont"/>
    <w:uiPriority w:val="99"/>
    <w:semiHidden/>
    <w:unhideWhenUsed/>
    <w:rsid w:val="003E3DD2"/>
    <w:rPr>
      <w:color w:val="96607D" w:themeColor="followedHyperlink"/>
      <w:u w:val="single"/>
    </w:rPr>
  </w:style>
  <w:style w:type="paragraph" w:customStyle="1" w:styleId="Title1">
    <w:name w:val="Title1"/>
    <w:basedOn w:val="Normal"/>
    <w:rsid w:val="00D52F6B"/>
    <w:pPr>
      <w:keepNext/>
      <w:keepLines/>
      <w:spacing w:before="240" w:after="0" w:line="240" w:lineRule="auto"/>
      <w:jc w:val="center"/>
      <w:outlineLvl w:val="0"/>
    </w:pPr>
    <w:rPr>
      <w:rFonts w:ascii="Arial" w:eastAsia="Times New Roman" w:hAnsi="Arial" w:cs="Arial"/>
      <w:b/>
      <w:bCs/>
      <w:sz w:val="28"/>
      <w:szCs w:val="28"/>
      <w:lang w:eastAsia="en-US"/>
    </w:rPr>
  </w:style>
  <w:style w:type="paragraph" w:customStyle="1" w:styleId="par2">
    <w:name w:val="par2"/>
    <w:basedOn w:val="Normal"/>
    <w:link w:val="par2Char"/>
    <w:rsid w:val="00DA6D33"/>
    <w:pPr>
      <w:spacing w:before="240" w:after="0"/>
      <w:ind w:left="1440" w:hanging="720"/>
    </w:pPr>
    <w:rPr>
      <w:rFonts w:ascii="Arial" w:eastAsia="Times New Roman" w:hAnsi="Arial" w:cs="Arial"/>
      <w:sz w:val="20"/>
      <w:szCs w:val="22"/>
      <w:lang w:eastAsia="en-US"/>
    </w:rPr>
  </w:style>
  <w:style w:type="character" w:customStyle="1" w:styleId="par2Char">
    <w:name w:val="par2 Char"/>
    <w:basedOn w:val="par1Char"/>
    <w:link w:val="par2"/>
    <w:locked/>
    <w:rsid w:val="00DA6D33"/>
    <w:rPr>
      <w:rFonts w:ascii="Arial" w:eastAsia="Times New Roman" w:hAnsi="Arial" w:cs="Arial"/>
      <w:sz w:val="20"/>
      <w:szCs w:val="22"/>
      <w:lang w:eastAsia="en-US"/>
    </w:rPr>
  </w:style>
  <w:style w:type="paragraph" w:customStyle="1" w:styleId="par3">
    <w:name w:val="par3"/>
    <w:basedOn w:val="par1"/>
    <w:rsid w:val="002D750F"/>
    <w:pPr>
      <w:spacing w:after="0" w:line="240" w:lineRule="auto"/>
      <w:ind w:left="2160"/>
    </w:pPr>
    <w:rPr>
      <w:rFonts w:cs="Arial"/>
    </w:rPr>
  </w:style>
  <w:style w:type="paragraph" w:customStyle="1" w:styleId="RuleHeading">
    <w:name w:val="Rule Heading"/>
    <w:basedOn w:val="Heading1"/>
    <w:next w:val="Heading1"/>
    <w:link w:val="RuleHeadingChar"/>
    <w:qFormat/>
    <w:rsid w:val="00C80374"/>
    <w:rPr>
      <w:rFonts w:ascii="Arial" w:hAnsi="Arial" w:cs="Arial"/>
      <w:b/>
      <w:color w:val="auto"/>
      <w:sz w:val="20"/>
      <w:szCs w:val="20"/>
    </w:rPr>
  </w:style>
  <w:style w:type="character" w:customStyle="1" w:styleId="RuleHeadingChar">
    <w:name w:val="Rule Heading Char"/>
    <w:basedOn w:val="Heading1Char"/>
    <w:link w:val="RuleHeading"/>
    <w:rsid w:val="00C80374"/>
    <w:rPr>
      <w:rFonts w:ascii="Arial" w:eastAsiaTheme="majorEastAsia" w:hAnsi="Arial" w:cs="Arial"/>
      <w:b/>
      <w:color w:val="0F4761" w:themeColor="accent1" w:themeShade="BF"/>
      <w:sz w:val="20"/>
      <w:szCs w:val="20"/>
    </w:rPr>
  </w:style>
  <w:style w:type="paragraph" w:customStyle="1" w:styleId="paragraph">
    <w:name w:val="paragraph"/>
    <w:basedOn w:val="Normal"/>
    <w:rsid w:val="00470807"/>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470807"/>
  </w:style>
  <w:style w:type="character" w:customStyle="1" w:styleId="tabchar">
    <w:name w:val="tabchar"/>
    <w:basedOn w:val="DefaultParagraphFont"/>
    <w:rsid w:val="00470807"/>
  </w:style>
  <w:style w:type="character" w:customStyle="1" w:styleId="eop">
    <w:name w:val="eop"/>
    <w:basedOn w:val="DefaultParagraphFont"/>
    <w:rsid w:val="00470807"/>
  </w:style>
  <w:style w:type="paragraph" w:styleId="FootnoteText">
    <w:name w:val="footnote text"/>
    <w:basedOn w:val="Normal"/>
    <w:link w:val="FootnoteTextChar"/>
    <w:uiPriority w:val="99"/>
    <w:unhideWhenUsed/>
    <w:rsid w:val="00AF4E2B"/>
    <w:pPr>
      <w:spacing w:after="0" w:line="240" w:lineRule="auto"/>
    </w:pPr>
    <w:rPr>
      <w:rFonts w:ascii="Times New Roman" w:eastAsia="Calibri" w:hAnsi="Times New Roman" w:cs="Times New Roman"/>
      <w:sz w:val="20"/>
      <w:szCs w:val="20"/>
      <w:lang w:eastAsia="en-US"/>
    </w:rPr>
  </w:style>
  <w:style w:type="character" w:customStyle="1" w:styleId="FootnoteTextChar">
    <w:name w:val="Footnote Text Char"/>
    <w:basedOn w:val="DefaultParagraphFont"/>
    <w:link w:val="FootnoteText"/>
    <w:uiPriority w:val="99"/>
    <w:rsid w:val="00AF4E2B"/>
    <w:rPr>
      <w:rFonts w:ascii="Times New Roman" w:eastAsia="Calibri" w:hAnsi="Times New Roman" w:cs="Times New Roman"/>
      <w:sz w:val="20"/>
      <w:szCs w:val="20"/>
      <w:lang w:eastAsia="en-US"/>
    </w:rPr>
  </w:style>
  <w:style w:type="character" w:styleId="FootnoteReference">
    <w:name w:val="footnote reference"/>
    <w:basedOn w:val="DefaultParagraphFont"/>
    <w:uiPriority w:val="99"/>
    <w:unhideWhenUsed/>
    <w:rsid w:val="00AF4E2B"/>
    <w:rPr>
      <w:vertAlign w:val="superscript"/>
    </w:rPr>
  </w:style>
  <w:style w:type="paragraph" w:customStyle="1" w:styleId="Heading10">
    <w:name w:val="Heading1"/>
    <w:basedOn w:val="Normal"/>
    <w:next w:val="Normal"/>
    <w:link w:val="Heading1Char0"/>
    <w:qFormat/>
    <w:rsid w:val="00AF4E2B"/>
    <w:pPr>
      <w:spacing w:after="0" w:line="240" w:lineRule="auto"/>
    </w:pPr>
    <w:rPr>
      <w:rFonts w:ascii="Times New Roman" w:eastAsiaTheme="minorHAnsi" w:hAnsi="Times New Roman" w:cs="Times New Roman"/>
      <w:kern w:val="2"/>
      <w:sz w:val="20"/>
      <w:szCs w:val="20"/>
      <w:lang w:eastAsia="en-US"/>
      <w14:ligatures w14:val="standardContextual"/>
    </w:rPr>
  </w:style>
  <w:style w:type="character" w:customStyle="1" w:styleId="Heading1Char0">
    <w:name w:val="Heading1 Char"/>
    <w:basedOn w:val="DefaultParagraphFont"/>
    <w:link w:val="Heading10"/>
    <w:rsid w:val="00AF4E2B"/>
    <w:rPr>
      <w:rFonts w:ascii="Times New Roman" w:eastAsiaTheme="minorHAnsi" w:hAnsi="Times New Roman" w:cs="Times New Roman"/>
      <w:kern w:val="2"/>
      <w:sz w:val="20"/>
      <w:szCs w:val="20"/>
      <w:lang w:eastAsia="en-US"/>
      <w14:ligatures w14:val="standardContextual"/>
    </w:rPr>
  </w:style>
  <w:style w:type="paragraph" w:customStyle="1" w:styleId="par4">
    <w:name w:val="par4"/>
    <w:basedOn w:val="par3"/>
    <w:next w:val="par3"/>
    <w:qFormat/>
    <w:rsid w:val="008611A1"/>
    <w:pPr>
      <w:ind w:left="2880"/>
    </w:pPr>
    <w:rPr>
      <w:rFonts w:eastAsia="Arial"/>
    </w:rPr>
  </w:style>
  <w:style w:type="character" w:styleId="PageNumber">
    <w:name w:val="page number"/>
    <w:basedOn w:val="DefaultParagraphFont"/>
    <w:uiPriority w:val="99"/>
    <w:unhideWhenUsed/>
    <w:rsid w:val="00DA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124">
      <w:bodyDiv w:val="1"/>
      <w:marLeft w:val="0"/>
      <w:marRight w:val="0"/>
      <w:marTop w:val="0"/>
      <w:marBottom w:val="0"/>
      <w:divBdr>
        <w:top w:val="none" w:sz="0" w:space="0" w:color="auto"/>
        <w:left w:val="none" w:sz="0" w:space="0" w:color="auto"/>
        <w:bottom w:val="none" w:sz="0" w:space="0" w:color="auto"/>
        <w:right w:val="none" w:sz="0" w:space="0" w:color="auto"/>
      </w:divBdr>
      <w:divsChild>
        <w:div w:id="37239603">
          <w:marLeft w:val="0"/>
          <w:marRight w:val="0"/>
          <w:marTop w:val="0"/>
          <w:marBottom w:val="0"/>
          <w:divBdr>
            <w:top w:val="none" w:sz="0" w:space="0" w:color="auto"/>
            <w:left w:val="none" w:sz="0" w:space="0" w:color="auto"/>
            <w:bottom w:val="none" w:sz="0" w:space="0" w:color="auto"/>
            <w:right w:val="none" w:sz="0" w:space="0" w:color="auto"/>
          </w:divBdr>
        </w:div>
        <w:div w:id="359935304">
          <w:marLeft w:val="0"/>
          <w:marRight w:val="0"/>
          <w:marTop w:val="0"/>
          <w:marBottom w:val="0"/>
          <w:divBdr>
            <w:top w:val="none" w:sz="0" w:space="0" w:color="auto"/>
            <w:left w:val="none" w:sz="0" w:space="0" w:color="auto"/>
            <w:bottom w:val="none" w:sz="0" w:space="0" w:color="auto"/>
            <w:right w:val="none" w:sz="0" w:space="0" w:color="auto"/>
          </w:divBdr>
        </w:div>
        <w:div w:id="885338235">
          <w:marLeft w:val="0"/>
          <w:marRight w:val="0"/>
          <w:marTop w:val="0"/>
          <w:marBottom w:val="0"/>
          <w:divBdr>
            <w:top w:val="none" w:sz="0" w:space="0" w:color="auto"/>
            <w:left w:val="none" w:sz="0" w:space="0" w:color="auto"/>
            <w:bottom w:val="none" w:sz="0" w:space="0" w:color="auto"/>
            <w:right w:val="none" w:sz="0" w:space="0" w:color="auto"/>
          </w:divBdr>
        </w:div>
        <w:div w:id="899176572">
          <w:marLeft w:val="0"/>
          <w:marRight w:val="0"/>
          <w:marTop w:val="0"/>
          <w:marBottom w:val="0"/>
          <w:divBdr>
            <w:top w:val="none" w:sz="0" w:space="0" w:color="auto"/>
            <w:left w:val="none" w:sz="0" w:space="0" w:color="auto"/>
            <w:bottom w:val="none" w:sz="0" w:space="0" w:color="auto"/>
            <w:right w:val="none" w:sz="0" w:space="0" w:color="auto"/>
          </w:divBdr>
        </w:div>
        <w:div w:id="1024020386">
          <w:marLeft w:val="0"/>
          <w:marRight w:val="0"/>
          <w:marTop w:val="0"/>
          <w:marBottom w:val="0"/>
          <w:divBdr>
            <w:top w:val="none" w:sz="0" w:space="0" w:color="auto"/>
            <w:left w:val="none" w:sz="0" w:space="0" w:color="auto"/>
            <w:bottom w:val="none" w:sz="0" w:space="0" w:color="auto"/>
            <w:right w:val="none" w:sz="0" w:space="0" w:color="auto"/>
          </w:divBdr>
        </w:div>
        <w:div w:id="1211266893">
          <w:marLeft w:val="0"/>
          <w:marRight w:val="0"/>
          <w:marTop w:val="0"/>
          <w:marBottom w:val="0"/>
          <w:divBdr>
            <w:top w:val="none" w:sz="0" w:space="0" w:color="auto"/>
            <w:left w:val="none" w:sz="0" w:space="0" w:color="auto"/>
            <w:bottom w:val="none" w:sz="0" w:space="0" w:color="auto"/>
            <w:right w:val="none" w:sz="0" w:space="0" w:color="auto"/>
          </w:divBdr>
        </w:div>
        <w:div w:id="1248687582">
          <w:marLeft w:val="0"/>
          <w:marRight w:val="0"/>
          <w:marTop w:val="0"/>
          <w:marBottom w:val="0"/>
          <w:divBdr>
            <w:top w:val="none" w:sz="0" w:space="0" w:color="auto"/>
            <w:left w:val="none" w:sz="0" w:space="0" w:color="auto"/>
            <w:bottom w:val="none" w:sz="0" w:space="0" w:color="auto"/>
            <w:right w:val="none" w:sz="0" w:space="0" w:color="auto"/>
          </w:divBdr>
        </w:div>
        <w:div w:id="1590045892">
          <w:marLeft w:val="0"/>
          <w:marRight w:val="0"/>
          <w:marTop w:val="0"/>
          <w:marBottom w:val="0"/>
          <w:divBdr>
            <w:top w:val="none" w:sz="0" w:space="0" w:color="auto"/>
            <w:left w:val="none" w:sz="0" w:space="0" w:color="auto"/>
            <w:bottom w:val="none" w:sz="0" w:space="0" w:color="auto"/>
            <w:right w:val="none" w:sz="0" w:space="0" w:color="auto"/>
          </w:divBdr>
        </w:div>
        <w:div w:id="1918442633">
          <w:marLeft w:val="0"/>
          <w:marRight w:val="0"/>
          <w:marTop w:val="0"/>
          <w:marBottom w:val="0"/>
          <w:divBdr>
            <w:top w:val="none" w:sz="0" w:space="0" w:color="auto"/>
            <w:left w:val="none" w:sz="0" w:space="0" w:color="auto"/>
            <w:bottom w:val="none" w:sz="0" w:space="0" w:color="auto"/>
            <w:right w:val="none" w:sz="0" w:space="0" w:color="auto"/>
          </w:divBdr>
        </w:div>
        <w:div w:id="2018069984">
          <w:marLeft w:val="0"/>
          <w:marRight w:val="0"/>
          <w:marTop w:val="0"/>
          <w:marBottom w:val="0"/>
          <w:divBdr>
            <w:top w:val="none" w:sz="0" w:space="0" w:color="auto"/>
            <w:left w:val="none" w:sz="0" w:space="0" w:color="auto"/>
            <w:bottom w:val="none" w:sz="0" w:space="0" w:color="auto"/>
            <w:right w:val="none" w:sz="0" w:space="0" w:color="auto"/>
          </w:divBdr>
        </w:div>
      </w:divsChild>
    </w:div>
    <w:div w:id="165442747">
      <w:bodyDiv w:val="1"/>
      <w:marLeft w:val="0"/>
      <w:marRight w:val="0"/>
      <w:marTop w:val="0"/>
      <w:marBottom w:val="0"/>
      <w:divBdr>
        <w:top w:val="none" w:sz="0" w:space="0" w:color="auto"/>
        <w:left w:val="none" w:sz="0" w:space="0" w:color="auto"/>
        <w:bottom w:val="none" w:sz="0" w:space="0" w:color="auto"/>
        <w:right w:val="none" w:sz="0" w:space="0" w:color="auto"/>
      </w:divBdr>
      <w:divsChild>
        <w:div w:id="64379451">
          <w:marLeft w:val="0"/>
          <w:marRight w:val="0"/>
          <w:marTop w:val="0"/>
          <w:marBottom w:val="0"/>
          <w:divBdr>
            <w:top w:val="none" w:sz="0" w:space="0" w:color="auto"/>
            <w:left w:val="none" w:sz="0" w:space="0" w:color="auto"/>
            <w:bottom w:val="none" w:sz="0" w:space="0" w:color="auto"/>
            <w:right w:val="none" w:sz="0" w:space="0" w:color="auto"/>
          </w:divBdr>
        </w:div>
        <w:div w:id="71243402">
          <w:marLeft w:val="0"/>
          <w:marRight w:val="0"/>
          <w:marTop w:val="0"/>
          <w:marBottom w:val="0"/>
          <w:divBdr>
            <w:top w:val="none" w:sz="0" w:space="0" w:color="auto"/>
            <w:left w:val="none" w:sz="0" w:space="0" w:color="auto"/>
            <w:bottom w:val="none" w:sz="0" w:space="0" w:color="auto"/>
            <w:right w:val="none" w:sz="0" w:space="0" w:color="auto"/>
          </w:divBdr>
        </w:div>
        <w:div w:id="410858270">
          <w:marLeft w:val="0"/>
          <w:marRight w:val="0"/>
          <w:marTop w:val="0"/>
          <w:marBottom w:val="0"/>
          <w:divBdr>
            <w:top w:val="none" w:sz="0" w:space="0" w:color="auto"/>
            <w:left w:val="none" w:sz="0" w:space="0" w:color="auto"/>
            <w:bottom w:val="none" w:sz="0" w:space="0" w:color="auto"/>
            <w:right w:val="none" w:sz="0" w:space="0" w:color="auto"/>
          </w:divBdr>
        </w:div>
        <w:div w:id="523402535">
          <w:marLeft w:val="0"/>
          <w:marRight w:val="0"/>
          <w:marTop w:val="0"/>
          <w:marBottom w:val="0"/>
          <w:divBdr>
            <w:top w:val="none" w:sz="0" w:space="0" w:color="auto"/>
            <w:left w:val="none" w:sz="0" w:space="0" w:color="auto"/>
            <w:bottom w:val="none" w:sz="0" w:space="0" w:color="auto"/>
            <w:right w:val="none" w:sz="0" w:space="0" w:color="auto"/>
          </w:divBdr>
        </w:div>
        <w:div w:id="753555060">
          <w:marLeft w:val="0"/>
          <w:marRight w:val="0"/>
          <w:marTop w:val="0"/>
          <w:marBottom w:val="0"/>
          <w:divBdr>
            <w:top w:val="none" w:sz="0" w:space="0" w:color="auto"/>
            <w:left w:val="none" w:sz="0" w:space="0" w:color="auto"/>
            <w:bottom w:val="none" w:sz="0" w:space="0" w:color="auto"/>
            <w:right w:val="none" w:sz="0" w:space="0" w:color="auto"/>
          </w:divBdr>
        </w:div>
        <w:div w:id="857040314">
          <w:marLeft w:val="0"/>
          <w:marRight w:val="0"/>
          <w:marTop w:val="0"/>
          <w:marBottom w:val="0"/>
          <w:divBdr>
            <w:top w:val="none" w:sz="0" w:space="0" w:color="auto"/>
            <w:left w:val="none" w:sz="0" w:space="0" w:color="auto"/>
            <w:bottom w:val="none" w:sz="0" w:space="0" w:color="auto"/>
            <w:right w:val="none" w:sz="0" w:space="0" w:color="auto"/>
          </w:divBdr>
        </w:div>
        <w:div w:id="865560246">
          <w:marLeft w:val="0"/>
          <w:marRight w:val="0"/>
          <w:marTop w:val="0"/>
          <w:marBottom w:val="0"/>
          <w:divBdr>
            <w:top w:val="none" w:sz="0" w:space="0" w:color="auto"/>
            <w:left w:val="none" w:sz="0" w:space="0" w:color="auto"/>
            <w:bottom w:val="none" w:sz="0" w:space="0" w:color="auto"/>
            <w:right w:val="none" w:sz="0" w:space="0" w:color="auto"/>
          </w:divBdr>
        </w:div>
        <w:div w:id="881744140">
          <w:marLeft w:val="0"/>
          <w:marRight w:val="0"/>
          <w:marTop w:val="0"/>
          <w:marBottom w:val="0"/>
          <w:divBdr>
            <w:top w:val="none" w:sz="0" w:space="0" w:color="auto"/>
            <w:left w:val="none" w:sz="0" w:space="0" w:color="auto"/>
            <w:bottom w:val="none" w:sz="0" w:space="0" w:color="auto"/>
            <w:right w:val="none" w:sz="0" w:space="0" w:color="auto"/>
          </w:divBdr>
        </w:div>
        <w:div w:id="1131438908">
          <w:marLeft w:val="0"/>
          <w:marRight w:val="0"/>
          <w:marTop w:val="0"/>
          <w:marBottom w:val="0"/>
          <w:divBdr>
            <w:top w:val="none" w:sz="0" w:space="0" w:color="auto"/>
            <w:left w:val="none" w:sz="0" w:space="0" w:color="auto"/>
            <w:bottom w:val="none" w:sz="0" w:space="0" w:color="auto"/>
            <w:right w:val="none" w:sz="0" w:space="0" w:color="auto"/>
          </w:divBdr>
        </w:div>
        <w:div w:id="1526944664">
          <w:marLeft w:val="0"/>
          <w:marRight w:val="0"/>
          <w:marTop w:val="0"/>
          <w:marBottom w:val="0"/>
          <w:divBdr>
            <w:top w:val="none" w:sz="0" w:space="0" w:color="auto"/>
            <w:left w:val="none" w:sz="0" w:space="0" w:color="auto"/>
            <w:bottom w:val="none" w:sz="0" w:space="0" w:color="auto"/>
            <w:right w:val="none" w:sz="0" w:space="0" w:color="auto"/>
          </w:divBdr>
        </w:div>
        <w:div w:id="1790779227">
          <w:marLeft w:val="0"/>
          <w:marRight w:val="0"/>
          <w:marTop w:val="0"/>
          <w:marBottom w:val="0"/>
          <w:divBdr>
            <w:top w:val="none" w:sz="0" w:space="0" w:color="auto"/>
            <w:left w:val="none" w:sz="0" w:space="0" w:color="auto"/>
            <w:bottom w:val="none" w:sz="0" w:space="0" w:color="auto"/>
            <w:right w:val="none" w:sz="0" w:space="0" w:color="auto"/>
          </w:divBdr>
        </w:div>
        <w:div w:id="2032338173">
          <w:marLeft w:val="0"/>
          <w:marRight w:val="0"/>
          <w:marTop w:val="0"/>
          <w:marBottom w:val="0"/>
          <w:divBdr>
            <w:top w:val="none" w:sz="0" w:space="0" w:color="auto"/>
            <w:left w:val="none" w:sz="0" w:space="0" w:color="auto"/>
            <w:bottom w:val="none" w:sz="0" w:space="0" w:color="auto"/>
            <w:right w:val="none" w:sz="0" w:space="0" w:color="auto"/>
          </w:divBdr>
        </w:div>
        <w:div w:id="2130659166">
          <w:marLeft w:val="0"/>
          <w:marRight w:val="0"/>
          <w:marTop w:val="0"/>
          <w:marBottom w:val="0"/>
          <w:divBdr>
            <w:top w:val="none" w:sz="0" w:space="0" w:color="auto"/>
            <w:left w:val="none" w:sz="0" w:space="0" w:color="auto"/>
            <w:bottom w:val="none" w:sz="0" w:space="0" w:color="auto"/>
            <w:right w:val="none" w:sz="0" w:space="0" w:color="auto"/>
          </w:divBdr>
        </w:div>
      </w:divsChild>
    </w:div>
    <w:div w:id="509880171">
      <w:bodyDiv w:val="1"/>
      <w:marLeft w:val="0"/>
      <w:marRight w:val="0"/>
      <w:marTop w:val="0"/>
      <w:marBottom w:val="0"/>
      <w:divBdr>
        <w:top w:val="none" w:sz="0" w:space="0" w:color="auto"/>
        <w:left w:val="none" w:sz="0" w:space="0" w:color="auto"/>
        <w:bottom w:val="none" w:sz="0" w:space="0" w:color="auto"/>
        <w:right w:val="none" w:sz="0" w:space="0" w:color="auto"/>
      </w:divBdr>
      <w:divsChild>
        <w:div w:id="36207080">
          <w:marLeft w:val="0"/>
          <w:marRight w:val="0"/>
          <w:marTop w:val="0"/>
          <w:marBottom w:val="0"/>
          <w:divBdr>
            <w:top w:val="none" w:sz="0" w:space="0" w:color="auto"/>
            <w:left w:val="none" w:sz="0" w:space="0" w:color="auto"/>
            <w:bottom w:val="none" w:sz="0" w:space="0" w:color="auto"/>
            <w:right w:val="none" w:sz="0" w:space="0" w:color="auto"/>
          </w:divBdr>
        </w:div>
        <w:div w:id="50079054">
          <w:marLeft w:val="0"/>
          <w:marRight w:val="0"/>
          <w:marTop w:val="0"/>
          <w:marBottom w:val="0"/>
          <w:divBdr>
            <w:top w:val="none" w:sz="0" w:space="0" w:color="auto"/>
            <w:left w:val="none" w:sz="0" w:space="0" w:color="auto"/>
            <w:bottom w:val="none" w:sz="0" w:space="0" w:color="auto"/>
            <w:right w:val="none" w:sz="0" w:space="0" w:color="auto"/>
          </w:divBdr>
        </w:div>
        <w:div w:id="294141572">
          <w:marLeft w:val="0"/>
          <w:marRight w:val="0"/>
          <w:marTop w:val="0"/>
          <w:marBottom w:val="0"/>
          <w:divBdr>
            <w:top w:val="none" w:sz="0" w:space="0" w:color="auto"/>
            <w:left w:val="none" w:sz="0" w:space="0" w:color="auto"/>
            <w:bottom w:val="none" w:sz="0" w:space="0" w:color="auto"/>
            <w:right w:val="none" w:sz="0" w:space="0" w:color="auto"/>
          </w:divBdr>
        </w:div>
        <w:div w:id="583301146">
          <w:marLeft w:val="0"/>
          <w:marRight w:val="0"/>
          <w:marTop w:val="0"/>
          <w:marBottom w:val="0"/>
          <w:divBdr>
            <w:top w:val="none" w:sz="0" w:space="0" w:color="auto"/>
            <w:left w:val="none" w:sz="0" w:space="0" w:color="auto"/>
            <w:bottom w:val="none" w:sz="0" w:space="0" w:color="auto"/>
            <w:right w:val="none" w:sz="0" w:space="0" w:color="auto"/>
          </w:divBdr>
        </w:div>
        <w:div w:id="623660441">
          <w:marLeft w:val="0"/>
          <w:marRight w:val="0"/>
          <w:marTop w:val="0"/>
          <w:marBottom w:val="0"/>
          <w:divBdr>
            <w:top w:val="none" w:sz="0" w:space="0" w:color="auto"/>
            <w:left w:val="none" w:sz="0" w:space="0" w:color="auto"/>
            <w:bottom w:val="none" w:sz="0" w:space="0" w:color="auto"/>
            <w:right w:val="none" w:sz="0" w:space="0" w:color="auto"/>
          </w:divBdr>
        </w:div>
        <w:div w:id="869490879">
          <w:marLeft w:val="0"/>
          <w:marRight w:val="0"/>
          <w:marTop w:val="0"/>
          <w:marBottom w:val="0"/>
          <w:divBdr>
            <w:top w:val="none" w:sz="0" w:space="0" w:color="auto"/>
            <w:left w:val="none" w:sz="0" w:space="0" w:color="auto"/>
            <w:bottom w:val="none" w:sz="0" w:space="0" w:color="auto"/>
            <w:right w:val="none" w:sz="0" w:space="0" w:color="auto"/>
          </w:divBdr>
        </w:div>
        <w:div w:id="1302465901">
          <w:marLeft w:val="0"/>
          <w:marRight w:val="0"/>
          <w:marTop w:val="0"/>
          <w:marBottom w:val="0"/>
          <w:divBdr>
            <w:top w:val="none" w:sz="0" w:space="0" w:color="auto"/>
            <w:left w:val="none" w:sz="0" w:space="0" w:color="auto"/>
            <w:bottom w:val="none" w:sz="0" w:space="0" w:color="auto"/>
            <w:right w:val="none" w:sz="0" w:space="0" w:color="auto"/>
          </w:divBdr>
        </w:div>
        <w:div w:id="1430153407">
          <w:marLeft w:val="0"/>
          <w:marRight w:val="0"/>
          <w:marTop w:val="0"/>
          <w:marBottom w:val="0"/>
          <w:divBdr>
            <w:top w:val="none" w:sz="0" w:space="0" w:color="auto"/>
            <w:left w:val="none" w:sz="0" w:space="0" w:color="auto"/>
            <w:bottom w:val="none" w:sz="0" w:space="0" w:color="auto"/>
            <w:right w:val="none" w:sz="0" w:space="0" w:color="auto"/>
          </w:divBdr>
        </w:div>
        <w:div w:id="1562982389">
          <w:marLeft w:val="0"/>
          <w:marRight w:val="0"/>
          <w:marTop w:val="0"/>
          <w:marBottom w:val="0"/>
          <w:divBdr>
            <w:top w:val="none" w:sz="0" w:space="0" w:color="auto"/>
            <w:left w:val="none" w:sz="0" w:space="0" w:color="auto"/>
            <w:bottom w:val="none" w:sz="0" w:space="0" w:color="auto"/>
            <w:right w:val="none" w:sz="0" w:space="0" w:color="auto"/>
          </w:divBdr>
        </w:div>
        <w:div w:id="1719626523">
          <w:marLeft w:val="0"/>
          <w:marRight w:val="0"/>
          <w:marTop w:val="0"/>
          <w:marBottom w:val="0"/>
          <w:divBdr>
            <w:top w:val="none" w:sz="0" w:space="0" w:color="auto"/>
            <w:left w:val="none" w:sz="0" w:space="0" w:color="auto"/>
            <w:bottom w:val="none" w:sz="0" w:space="0" w:color="auto"/>
            <w:right w:val="none" w:sz="0" w:space="0" w:color="auto"/>
          </w:divBdr>
        </w:div>
        <w:div w:id="2146660869">
          <w:marLeft w:val="0"/>
          <w:marRight w:val="0"/>
          <w:marTop w:val="0"/>
          <w:marBottom w:val="0"/>
          <w:divBdr>
            <w:top w:val="none" w:sz="0" w:space="0" w:color="auto"/>
            <w:left w:val="none" w:sz="0" w:space="0" w:color="auto"/>
            <w:bottom w:val="none" w:sz="0" w:space="0" w:color="auto"/>
            <w:right w:val="none" w:sz="0" w:space="0" w:color="auto"/>
          </w:divBdr>
        </w:div>
      </w:divsChild>
    </w:div>
    <w:div w:id="654577711">
      <w:bodyDiv w:val="1"/>
      <w:marLeft w:val="0"/>
      <w:marRight w:val="0"/>
      <w:marTop w:val="0"/>
      <w:marBottom w:val="0"/>
      <w:divBdr>
        <w:top w:val="none" w:sz="0" w:space="0" w:color="auto"/>
        <w:left w:val="none" w:sz="0" w:space="0" w:color="auto"/>
        <w:bottom w:val="none" w:sz="0" w:space="0" w:color="auto"/>
        <w:right w:val="none" w:sz="0" w:space="0" w:color="auto"/>
      </w:divBdr>
      <w:divsChild>
        <w:div w:id="141505177">
          <w:marLeft w:val="0"/>
          <w:marRight w:val="0"/>
          <w:marTop w:val="0"/>
          <w:marBottom w:val="0"/>
          <w:divBdr>
            <w:top w:val="none" w:sz="0" w:space="0" w:color="auto"/>
            <w:left w:val="none" w:sz="0" w:space="0" w:color="auto"/>
            <w:bottom w:val="none" w:sz="0" w:space="0" w:color="auto"/>
            <w:right w:val="none" w:sz="0" w:space="0" w:color="auto"/>
          </w:divBdr>
        </w:div>
        <w:div w:id="354160102">
          <w:marLeft w:val="0"/>
          <w:marRight w:val="0"/>
          <w:marTop w:val="0"/>
          <w:marBottom w:val="0"/>
          <w:divBdr>
            <w:top w:val="none" w:sz="0" w:space="0" w:color="auto"/>
            <w:left w:val="none" w:sz="0" w:space="0" w:color="auto"/>
            <w:bottom w:val="none" w:sz="0" w:space="0" w:color="auto"/>
            <w:right w:val="none" w:sz="0" w:space="0" w:color="auto"/>
          </w:divBdr>
        </w:div>
        <w:div w:id="620722371">
          <w:marLeft w:val="0"/>
          <w:marRight w:val="0"/>
          <w:marTop w:val="0"/>
          <w:marBottom w:val="0"/>
          <w:divBdr>
            <w:top w:val="none" w:sz="0" w:space="0" w:color="auto"/>
            <w:left w:val="none" w:sz="0" w:space="0" w:color="auto"/>
            <w:bottom w:val="none" w:sz="0" w:space="0" w:color="auto"/>
            <w:right w:val="none" w:sz="0" w:space="0" w:color="auto"/>
          </w:divBdr>
        </w:div>
        <w:div w:id="682056114">
          <w:marLeft w:val="0"/>
          <w:marRight w:val="0"/>
          <w:marTop w:val="0"/>
          <w:marBottom w:val="0"/>
          <w:divBdr>
            <w:top w:val="none" w:sz="0" w:space="0" w:color="auto"/>
            <w:left w:val="none" w:sz="0" w:space="0" w:color="auto"/>
            <w:bottom w:val="none" w:sz="0" w:space="0" w:color="auto"/>
            <w:right w:val="none" w:sz="0" w:space="0" w:color="auto"/>
          </w:divBdr>
        </w:div>
        <w:div w:id="772436876">
          <w:marLeft w:val="0"/>
          <w:marRight w:val="0"/>
          <w:marTop w:val="0"/>
          <w:marBottom w:val="0"/>
          <w:divBdr>
            <w:top w:val="none" w:sz="0" w:space="0" w:color="auto"/>
            <w:left w:val="none" w:sz="0" w:space="0" w:color="auto"/>
            <w:bottom w:val="none" w:sz="0" w:space="0" w:color="auto"/>
            <w:right w:val="none" w:sz="0" w:space="0" w:color="auto"/>
          </w:divBdr>
        </w:div>
        <w:div w:id="1007945145">
          <w:marLeft w:val="0"/>
          <w:marRight w:val="0"/>
          <w:marTop w:val="0"/>
          <w:marBottom w:val="0"/>
          <w:divBdr>
            <w:top w:val="none" w:sz="0" w:space="0" w:color="auto"/>
            <w:left w:val="none" w:sz="0" w:space="0" w:color="auto"/>
            <w:bottom w:val="none" w:sz="0" w:space="0" w:color="auto"/>
            <w:right w:val="none" w:sz="0" w:space="0" w:color="auto"/>
          </w:divBdr>
        </w:div>
        <w:div w:id="1251156902">
          <w:marLeft w:val="0"/>
          <w:marRight w:val="0"/>
          <w:marTop w:val="0"/>
          <w:marBottom w:val="0"/>
          <w:divBdr>
            <w:top w:val="none" w:sz="0" w:space="0" w:color="auto"/>
            <w:left w:val="none" w:sz="0" w:space="0" w:color="auto"/>
            <w:bottom w:val="none" w:sz="0" w:space="0" w:color="auto"/>
            <w:right w:val="none" w:sz="0" w:space="0" w:color="auto"/>
          </w:divBdr>
        </w:div>
        <w:div w:id="1464038569">
          <w:marLeft w:val="0"/>
          <w:marRight w:val="0"/>
          <w:marTop w:val="0"/>
          <w:marBottom w:val="0"/>
          <w:divBdr>
            <w:top w:val="none" w:sz="0" w:space="0" w:color="auto"/>
            <w:left w:val="none" w:sz="0" w:space="0" w:color="auto"/>
            <w:bottom w:val="none" w:sz="0" w:space="0" w:color="auto"/>
            <w:right w:val="none" w:sz="0" w:space="0" w:color="auto"/>
          </w:divBdr>
        </w:div>
        <w:div w:id="1915700639">
          <w:marLeft w:val="0"/>
          <w:marRight w:val="0"/>
          <w:marTop w:val="0"/>
          <w:marBottom w:val="0"/>
          <w:divBdr>
            <w:top w:val="none" w:sz="0" w:space="0" w:color="auto"/>
            <w:left w:val="none" w:sz="0" w:space="0" w:color="auto"/>
            <w:bottom w:val="none" w:sz="0" w:space="0" w:color="auto"/>
            <w:right w:val="none" w:sz="0" w:space="0" w:color="auto"/>
          </w:divBdr>
        </w:div>
        <w:div w:id="1964191529">
          <w:marLeft w:val="0"/>
          <w:marRight w:val="0"/>
          <w:marTop w:val="0"/>
          <w:marBottom w:val="0"/>
          <w:divBdr>
            <w:top w:val="none" w:sz="0" w:space="0" w:color="auto"/>
            <w:left w:val="none" w:sz="0" w:space="0" w:color="auto"/>
            <w:bottom w:val="none" w:sz="0" w:space="0" w:color="auto"/>
            <w:right w:val="none" w:sz="0" w:space="0" w:color="auto"/>
          </w:divBdr>
        </w:div>
        <w:div w:id="2065135274">
          <w:marLeft w:val="0"/>
          <w:marRight w:val="0"/>
          <w:marTop w:val="0"/>
          <w:marBottom w:val="0"/>
          <w:divBdr>
            <w:top w:val="none" w:sz="0" w:space="0" w:color="auto"/>
            <w:left w:val="none" w:sz="0" w:space="0" w:color="auto"/>
            <w:bottom w:val="none" w:sz="0" w:space="0" w:color="auto"/>
            <w:right w:val="none" w:sz="0" w:space="0" w:color="auto"/>
          </w:divBdr>
        </w:div>
      </w:divsChild>
    </w:div>
    <w:div w:id="860899254">
      <w:bodyDiv w:val="1"/>
      <w:marLeft w:val="0"/>
      <w:marRight w:val="0"/>
      <w:marTop w:val="0"/>
      <w:marBottom w:val="0"/>
      <w:divBdr>
        <w:top w:val="none" w:sz="0" w:space="0" w:color="auto"/>
        <w:left w:val="none" w:sz="0" w:space="0" w:color="auto"/>
        <w:bottom w:val="none" w:sz="0" w:space="0" w:color="auto"/>
        <w:right w:val="none" w:sz="0" w:space="0" w:color="auto"/>
      </w:divBdr>
      <w:divsChild>
        <w:div w:id="278803731">
          <w:marLeft w:val="0"/>
          <w:marRight w:val="0"/>
          <w:marTop w:val="0"/>
          <w:marBottom w:val="0"/>
          <w:divBdr>
            <w:top w:val="none" w:sz="0" w:space="0" w:color="auto"/>
            <w:left w:val="none" w:sz="0" w:space="0" w:color="auto"/>
            <w:bottom w:val="none" w:sz="0" w:space="0" w:color="auto"/>
            <w:right w:val="none" w:sz="0" w:space="0" w:color="auto"/>
          </w:divBdr>
        </w:div>
        <w:div w:id="335155112">
          <w:marLeft w:val="0"/>
          <w:marRight w:val="0"/>
          <w:marTop w:val="0"/>
          <w:marBottom w:val="0"/>
          <w:divBdr>
            <w:top w:val="none" w:sz="0" w:space="0" w:color="auto"/>
            <w:left w:val="none" w:sz="0" w:space="0" w:color="auto"/>
            <w:bottom w:val="none" w:sz="0" w:space="0" w:color="auto"/>
            <w:right w:val="none" w:sz="0" w:space="0" w:color="auto"/>
          </w:divBdr>
        </w:div>
        <w:div w:id="463474637">
          <w:marLeft w:val="0"/>
          <w:marRight w:val="0"/>
          <w:marTop w:val="0"/>
          <w:marBottom w:val="0"/>
          <w:divBdr>
            <w:top w:val="none" w:sz="0" w:space="0" w:color="auto"/>
            <w:left w:val="none" w:sz="0" w:space="0" w:color="auto"/>
            <w:bottom w:val="none" w:sz="0" w:space="0" w:color="auto"/>
            <w:right w:val="none" w:sz="0" w:space="0" w:color="auto"/>
          </w:divBdr>
        </w:div>
        <w:div w:id="541792229">
          <w:marLeft w:val="0"/>
          <w:marRight w:val="0"/>
          <w:marTop w:val="0"/>
          <w:marBottom w:val="0"/>
          <w:divBdr>
            <w:top w:val="none" w:sz="0" w:space="0" w:color="auto"/>
            <w:left w:val="none" w:sz="0" w:space="0" w:color="auto"/>
            <w:bottom w:val="none" w:sz="0" w:space="0" w:color="auto"/>
            <w:right w:val="none" w:sz="0" w:space="0" w:color="auto"/>
          </w:divBdr>
        </w:div>
        <w:div w:id="565652111">
          <w:marLeft w:val="0"/>
          <w:marRight w:val="0"/>
          <w:marTop w:val="0"/>
          <w:marBottom w:val="0"/>
          <w:divBdr>
            <w:top w:val="none" w:sz="0" w:space="0" w:color="auto"/>
            <w:left w:val="none" w:sz="0" w:space="0" w:color="auto"/>
            <w:bottom w:val="none" w:sz="0" w:space="0" w:color="auto"/>
            <w:right w:val="none" w:sz="0" w:space="0" w:color="auto"/>
          </w:divBdr>
        </w:div>
        <w:div w:id="724107818">
          <w:marLeft w:val="0"/>
          <w:marRight w:val="0"/>
          <w:marTop w:val="0"/>
          <w:marBottom w:val="0"/>
          <w:divBdr>
            <w:top w:val="none" w:sz="0" w:space="0" w:color="auto"/>
            <w:left w:val="none" w:sz="0" w:space="0" w:color="auto"/>
            <w:bottom w:val="none" w:sz="0" w:space="0" w:color="auto"/>
            <w:right w:val="none" w:sz="0" w:space="0" w:color="auto"/>
          </w:divBdr>
        </w:div>
        <w:div w:id="1153644000">
          <w:marLeft w:val="0"/>
          <w:marRight w:val="0"/>
          <w:marTop w:val="0"/>
          <w:marBottom w:val="0"/>
          <w:divBdr>
            <w:top w:val="none" w:sz="0" w:space="0" w:color="auto"/>
            <w:left w:val="none" w:sz="0" w:space="0" w:color="auto"/>
            <w:bottom w:val="none" w:sz="0" w:space="0" w:color="auto"/>
            <w:right w:val="none" w:sz="0" w:space="0" w:color="auto"/>
          </w:divBdr>
        </w:div>
        <w:div w:id="1241331378">
          <w:marLeft w:val="0"/>
          <w:marRight w:val="0"/>
          <w:marTop w:val="0"/>
          <w:marBottom w:val="0"/>
          <w:divBdr>
            <w:top w:val="none" w:sz="0" w:space="0" w:color="auto"/>
            <w:left w:val="none" w:sz="0" w:space="0" w:color="auto"/>
            <w:bottom w:val="none" w:sz="0" w:space="0" w:color="auto"/>
            <w:right w:val="none" w:sz="0" w:space="0" w:color="auto"/>
          </w:divBdr>
        </w:div>
        <w:div w:id="1288321198">
          <w:marLeft w:val="0"/>
          <w:marRight w:val="0"/>
          <w:marTop w:val="0"/>
          <w:marBottom w:val="0"/>
          <w:divBdr>
            <w:top w:val="none" w:sz="0" w:space="0" w:color="auto"/>
            <w:left w:val="none" w:sz="0" w:space="0" w:color="auto"/>
            <w:bottom w:val="none" w:sz="0" w:space="0" w:color="auto"/>
            <w:right w:val="none" w:sz="0" w:space="0" w:color="auto"/>
          </w:divBdr>
        </w:div>
        <w:div w:id="1317995999">
          <w:marLeft w:val="0"/>
          <w:marRight w:val="0"/>
          <w:marTop w:val="0"/>
          <w:marBottom w:val="0"/>
          <w:divBdr>
            <w:top w:val="none" w:sz="0" w:space="0" w:color="auto"/>
            <w:left w:val="none" w:sz="0" w:space="0" w:color="auto"/>
            <w:bottom w:val="none" w:sz="0" w:space="0" w:color="auto"/>
            <w:right w:val="none" w:sz="0" w:space="0" w:color="auto"/>
          </w:divBdr>
        </w:div>
        <w:div w:id="1514808347">
          <w:marLeft w:val="0"/>
          <w:marRight w:val="0"/>
          <w:marTop w:val="0"/>
          <w:marBottom w:val="0"/>
          <w:divBdr>
            <w:top w:val="none" w:sz="0" w:space="0" w:color="auto"/>
            <w:left w:val="none" w:sz="0" w:space="0" w:color="auto"/>
            <w:bottom w:val="none" w:sz="0" w:space="0" w:color="auto"/>
            <w:right w:val="none" w:sz="0" w:space="0" w:color="auto"/>
          </w:divBdr>
        </w:div>
        <w:div w:id="1958293892">
          <w:marLeft w:val="0"/>
          <w:marRight w:val="0"/>
          <w:marTop w:val="0"/>
          <w:marBottom w:val="0"/>
          <w:divBdr>
            <w:top w:val="none" w:sz="0" w:space="0" w:color="auto"/>
            <w:left w:val="none" w:sz="0" w:space="0" w:color="auto"/>
            <w:bottom w:val="none" w:sz="0" w:space="0" w:color="auto"/>
            <w:right w:val="none" w:sz="0" w:space="0" w:color="auto"/>
          </w:divBdr>
        </w:div>
        <w:div w:id="1958946407">
          <w:marLeft w:val="0"/>
          <w:marRight w:val="0"/>
          <w:marTop w:val="0"/>
          <w:marBottom w:val="0"/>
          <w:divBdr>
            <w:top w:val="none" w:sz="0" w:space="0" w:color="auto"/>
            <w:left w:val="none" w:sz="0" w:space="0" w:color="auto"/>
            <w:bottom w:val="none" w:sz="0" w:space="0" w:color="auto"/>
            <w:right w:val="none" w:sz="0" w:space="0" w:color="auto"/>
          </w:divBdr>
        </w:div>
      </w:divsChild>
    </w:div>
    <w:div w:id="1159612633">
      <w:bodyDiv w:val="1"/>
      <w:marLeft w:val="0"/>
      <w:marRight w:val="0"/>
      <w:marTop w:val="0"/>
      <w:marBottom w:val="0"/>
      <w:divBdr>
        <w:top w:val="none" w:sz="0" w:space="0" w:color="auto"/>
        <w:left w:val="none" w:sz="0" w:space="0" w:color="auto"/>
        <w:bottom w:val="none" w:sz="0" w:space="0" w:color="auto"/>
        <w:right w:val="none" w:sz="0" w:space="0" w:color="auto"/>
      </w:divBdr>
      <w:divsChild>
        <w:div w:id="217282410">
          <w:marLeft w:val="0"/>
          <w:marRight w:val="0"/>
          <w:marTop w:val="0"/>
          <w:marBottom w:val="0"/>
          <w:divBdr>
            <w:top w:val="none" w:sz="0" w:space="0" w:color="auto"/>
            <w:left w:val="none" w:sz="0" w:space="0" w:color="auto"/>
            <w:bottom w:val="none" w:sz="0" w:space="0" w:color="auto"/>
            <w:right w:val="none" w:sz="0" w:space="0" w:color="auto"/>
          </w:divBdr>
        </w:div>
        <w:div w:id="624313158">
          <w:marLeft w:val="0"/>
          <w:marRight w:val="0"/>
          <w:marTop w:val="0"/>
          <w:marBottom w:val="0"/>
          <w:divBdr>
            <w:top w:val="none" w:sz="0" w:space="0" w:color="auto"/>
            <w:left w:val="none" w:sz="0" w:space="0" w:color="auto"/>
            <w:bottom w:val="none" w:sz="0" w:space="0" w:color="auto"/>
            <w:right w:val="none" w:sz="0" w:space="0" w:color="auto"/>
          </w:divBdr>
        </w:div>
        <w:div w:id="931470801">
          <w:marLeft w:val="0"/>
          <w:marRight w:val="0"/>
          <w:marTop w:val="0"/>
          <w:marBottom w:val="0"/>
          <w:divBdr>
            <w:top w:val="none" w:sz="0" w:space="0" w:color="auto"/>
            <w:left w:val="none" w:sz="0" w:space="0" w:color="auto"/>
            <w:bottom w:val="none" w:sz="0" w:space="0" w:color="auto"/>
            <w:right w:val="none" w:sz="0" w:space="0" w:color="auto"/>
          </w:divBdr>
        </w:div>
        <w:div w:id="1278756009">
          <w:marLeft w:val="0"/>
          <w:marRight w:val="0"/>
          <w:marTop w:val="0"/>
          <w:marBottom w:val="0"/>
          <w:divBdr>
            <w:top w:val="none" w:sz="0" w:space="0" w:color="auto"/>
            <w:left w:val="none" w:sz="0" w:space="0" w:color="auto"/>
            <w:bottom w:val="none" w:sz="0" w:space="0" w:color="auto"/>
            <w:right w:val="none" w:sz="0" w:space="0" w:color="auto"/>
          </w:divBdr>
        </w:div>
        <w:div w:id="1437407947">
          <w:marLeft w:val="0"/>
          <w:marRight w:val="0"/>
          <w:marTop w:val="0"/>
          <w:marBottom w:val="0"/>
          <w:divBdr>
            <w:top w:val="none" w:sz="0" w:space="0" w:color="auto"/>
            <w:left w:val="none" w:sz="0" w:space="0" w:color="auto"/>
            <w:bottom w:val="none" w:sz="0" w:space="0" w:color="auto"/>
            <w:right w:val="none" w:sz="0" w:space="0" w:color="auto"/>
          </w:divBdr>
        </w:div>
        <w:div w:id="1587954088">
          <w:marLeft w:val="0"/>
          <w:marRight w:val="0"/>
          <w:marTop w:val="0"/>
          <w:marBottom w:val="0"/>
          <w:divBdr>
            <w:top w:val="none" w:sz="0" w:space="0" w:color="auto"/>
            <w:left w:val="none" w:sz="0" w:space="0" w:color="auto"/>
            <w:bottom w:val="none" w:sz="0" w:space="0" w:color="auto"/>
            <w:right w:val="none" w:sz="0" w:space="0" w:color="auto"/>
          </w:divBdr>
        </w:div>
        <w:div w:id="1748959926">
          <w:marLeft w:val="0"/>
          <w:marRight w:val="0"/>
          <w:marTop w:val="0"/>
          <w:marBottom w:val="0"/>
          <w:divBdr>
            <w:top w:val="none" w:sz="0" w:space="0" w:color="auto"/>
            <w:left w:val="none" w:sz="0" w:space="0" w:color="auto"/>
            <w:bottom w:val="none" w:sz="0" w:space="0" w:color="auto"/>
            <w:right w:val="none" w:sz="0" w:space="0" w:color="auto"/>
          </w:divBdr>
        </w:div>
        <w:div w:id="2063677793">
          <w:marLeft w:val="0"/>
          <w:marRight w:val="0"/>
          <w:marTop w:val="0"/>
          <w:marBottom w:val="0"/>
          <w:divBdr>
            <w:top w:val="none" w:sz="0" w:space="0" w:color="auto"/>
            <w:left w:val="none" w:sz="0" w:space="0" w:color="auto"/>
            <w:bottom w:val="none" w:sz="0" w:space="0" w:color="auto"/>
            <w:right w:val="none" w:sz="0" w:space="0" w:color="auto"/>
          </w:divBdr>
        </w:div>
        <w:div w:id="2072731759">
          <w:marLeft w:val="0"/>
          <w:marRight w:val="0"/>
          <w:marTop w:val="0"/>
          <w:marBottom w:val="0"/>
          <w:divBdr>
            <w:top w:val="none" w:sz="0" w:space="0" w:color="auto"/>
            <w:left w:val="none" w:sz="0" w:space="0" w:color="auto"/>
            <w:bottom w:val="none" w:sz="0" w:space="0" w:color="auto"/>
            <w:right w:val="none" w:sz="0" w:space="0" w:color="auto"/>
          </w:divBdr>
        </w:div>
        <w:div w:id="2124374774">
          <w:marLeft w:val="0"/>
          <w:marRight w:val="0"/>
          <w:marTop w:val="0"/>
          <w:marBottom w:val="0"/>
          <w:divBdr>
            <w:top w:val="none" w:sz="0" w:space="0" w:color="auto"/>
            <w:left w:val="none" w:sz="0" w:space="0" w:color="auto"/>
            <w:bottom w:val="none" w:sz="0" w:space="0" w:color="auto"/>
            <w:right w:val="none" w:sz="0" w:space="0" w:color="auto"/>
          </w:divBdr>
        </w:div>
      </w:divsChild>
    </w:div>
    <w:div w:id="1572426747">
      <w:bodyDiv w:val="1"/>
      <w:marLeft w:val="0"/>
      <w:marRight w:val="0"/>
      <w:marTop w:val="0"/>
      <w:marBottom w:val="0"/>
      <w:divBdr>
        <w:top w:val="none" w:sz="0" w:space="0" w:color="auto"/>
        <w:left w:val="none" w:sz="0" w:space="0" w:color="auto"/>
        <w:bottom w:val="none" w:sz="0" w:space="0" w:color="auto"/>
        <w:right w:val="none" w:sz="0" w:space="0" w:color="auto"/>
      </w:divBdr>
      <w:divsChild>
        <w:div w:id="281691873">
          <w:marLeft w:val="0"/>
          <w:marRight w:val="0"/>
          <w:marTop w:val="0"/>
          <w:marBottom w:val="0"/>
          <w:divBdr>
            <w:top w:val="none" w:sz="0" w:space="0" w:color="auto"/>
            <w:left w:val="none" w:sz="0" w:space="0" w:color="auto"/>
            <w:bottom w:val="none" w:sz="0" w:space="0" w:color="auto"/>
            <w:right w:val="none" w:sz="0" w:space="0" w:color="auto"/>
          </w:divBdr>
        </w:div>
        <w:div w:id="842355675">
          <w:marLeft w:val="0"/>
          <w:marRight w:val="0"/>
          <w:marTop w:val="0"/>
          <w:marBottom w:val="0"/>
          <w:divBdr>
            <w:top w:val="none" w:sz="0" w:space="0" w:color="auto"/>
            <w:left w:val="none" w:sz="0" w:space="0" w:color="auto"/>
            <w:bottom w:val="none" w:sz="0" w:space="0" w:color="auto"/>
            <w:right w:val="none" w:sz="0" w:space="0" w:color="auto"/>
          </w:divBdr>
        </w:div>
        <w:div w:id="909340742">
          <w:marLeft w:val="0"/>
          <w:marRight w:val="0"/>
          <w:marTop w:val="0"/>
          <w:marBottom w:val="0"/>
          <w:divBdr>
            <w:top w:val="none" w:sz="0" w:space="0" w:color="auto"/>
            <w:left w:val="none" w:sz="0" w:space="0" w:color="auto"/>
            <w:bottom w:val="none" w:sz="0" w:space="0" w:color="auto"/>
            <w:right w:val="none" w:sz="0" w:space="0" w:color="auto"/>
          </w:divBdr>
        </w:div>
        <w:div w:id="942571411">
          <w:marLeft w:val="0"/>
          <w:marRight w:val="0"/>
          <w:marTop w:val="0"/>
          <w:marBottom w:val="0"/>
          <w:divBdr>
            <w:top w:val="none" w:sz="0" w:space="0" w:color="auto"/>
            <w:left w:val="none" w:sz="0" w:space="0" w:color="auto"/>
            <w:bottom w:val="none" w:sz="0" w:space="0" w:color="auto"/>
            <w:right w:val="none" w:sz="0" w:space="0" w:color="auto"/>
          </w:divBdr>
        </w:div>
        <w:div w:id="1243370174">
          <w:marLeft w:val="0"/>
          <w:marRight w:val="0"/>
          <w:marTop w:val="0"/>
          <w:marBottom w:val="0"/>
          <w:divBdr>
            <w:top w:val="none" w:sz="0" w:space="0" w:color="auto"/>
            <w:left w:val="none" w:sz="0" w:space="0" w:color="auto"/>
            <w:bottom w:val="none" w:sz="0" w:space="0" w:color="auto"/>
            <w:right w:val="none" w:sz="0" w:space="0" w:color="auto"/>
          </w:divBdr>
        </w:div>
        <w:div w:id="1342199195">
          <w:marLeft w:val="0"/>
          <w:marRight w:val="0"/>
          <w:marTop w:val="0"/>
          <w:marBottom w:val="0"/>
          <w:divBdr>
            <w:top w:val="none" w:sz="0" w:space="0" w:color="auto"/>
            <w:left w:val="none" w:sz="0" w:space="0" w:color="auto"/>
            <w:bottom w:val="none" w:sz="0" w:space="0" w:color="auto"/>
            <w:right w:val="none" w:sz="0" w:space="0" w:color="auto"/>
          </w:divBdr>
        </w:div>
        <w:div w:id="1357347666">
          <w:marLeft w:val="0"/>
          <w:marRight w:val="0"/>
          <w:marTop w:val="0"/>
          <w:marBottom w:val="0"/>
          <w:divBdr>
            <w:top w:val="none" w:sz="0" w:space="0" w:color="auto"/>
            <w:left w:val="none" w:sz="0" w:space="0" w:color="auto"/>
            <w:bottom w:val="none" w:sz="0" w:space="0" w:color="auto"/>
            <w:right w:val="none" w:sz="0" w:space="0" w:color="auto"/>
          </w:divBdr>
        </w:div>
        <w:div w:id="1386492925">
          <w:marLeft w:val="0"/>
          <w:marRight w:val="0"/>
          <w:marTop w:val="0"/>
          <w:marBottom w:val="0"/>
          <w:divBdr>
            <w:top w:val="none" w:sz="0" w:space="0" w:color="auto"/>
            <w:left w:val="none" w:sz="0" w:space="0" w:color="auto"/>
            <w:bottom w:val="none" w:sz="0" w:space="0" w:color="auto"/>
            <w:right w:val="none" w:sz="0" w:space="0" w:color="auto"/>
          </w:divBdr>
        </w:div>
        <w:div w:id="1514144603">
          <w:marLeft w:val="0"/>
          <w:marRight w:val="0"/>
          <w:marTop w:val="0"/>
          <w:marBottom w:val="0"/>
          <w:divBdr>
            <w:top w:val="none" w:sz="0" w:space="0" w:color="auto"/>
            <w:left w:val="none" w:sz="0" w:space="0" w:color="auto"/>
            <w:bottom w:val="none" w:sz="0" w:space="0" w:color="auto"/>
            <w:right w:val="none" w:sz="0" w:space="0" w:color="auto"/>
          </w:divBdr>
        </w:div>
        <w:div w:id="2053993622">
          <w:marLeft w:val="0"/>
          <w:marRight w:val="0"/>
          <w:marTop w:val="0"/>
          <w:marBottom w:val="0"/>
          <w:divBdr>
            <w:top w:val="none" w:sz="0" w:space="0" w:color="auto"/>
            <w:left w:val="none" w:sz="0" w:space="0" w:color="auto"/>
            <w:bottom w:val="none" w:sz="0" w:space="0" w:color="auto"/>
            <w:right w:val="none" w:sz="0" w:space="0" w:color="auto"/>
          </w:divBdr>
        </w:div>
      </w:divsChild>
    </w:div>
    <w:div w:id="1889606458">
      <w:bodyDiv w:val="1"/>
      <w:marLeft w:val="0"/>
      <w:marRight w:val="0"/>
      <w:marTop w:val="0"/>
      <w:marBottom w:val="0"/>
      <w:divBdr>
        <w:top w:val="none" w:sz="0" w:space="0" w:color="auto"/>
        <w:left w:val="none" w:sz="0" w:space="0" w:color="auto"/>
        <w:bottom w:val="none" w:sz="0" w:space="0" w:color="auto"/>
        <w:right w:val="none" w:sz="0" w:space="0" w:color="auto"/>
      </w:divBdr>
      <w:divsChild>
        <w:div w:id="302080989">
          <w:marLeft w:val="0"/>
          <w:marRight w:val="0"/>
          <w:marTop w:val="0"/>
          <w:marBottom w:val="0"/>
          <w:divBdr>
            <w:top w:val="none" w:sz="0" w:space="0" w:color="auto"/>
            <w:left w:val="none" w:sz="0" w:space="0" w:color="auto"/>
            <w:bottom w:val="none" w:sz="0" w:space="0" w:color="auto"/>
            <w:right w:val="none" w:sz="0" w:space="0" w:color="auto"/>
          </w:divBdr>
        </w:div>
        <w:div w:id="660349456">
          <w:marLeft w:val="0"/>
          <w:marRight w:val="0"/>
          <w:marTop w:val="0"/>
          <w:marBottom w:val="0"/>
          <w:divBdr>
            <w:top w:val="none" w:sz="0" w:space="0" w:color="auto"/>
            <w:left w:val="none" w:sz="0" w:space="0" w:color="auto"/>
            <w:bottom w:val="none" w:sz="0" w:space="0" w:color="auto"/>
            <w:right w:val="none" w:sz="0" w:space="0" w:color="auto"/>
          </w:divBdr>
        </w:div>
        <w:div w:id="820930102">
          <w:marLeft w:val="0"/>
          <w:marRight w:val="0"/>
          <w:marTop w:val="0"/>
          <w:marBottom w:val="0"/>
          <w:divBdr>
            <w:top w:val="none" w:sz="0" w:space="0" w:color="auto"/>
            <w:left w:val="none" w:sz="0" w:space="0" w:color="auto"/>
            <w:bottom w:val="none" w:sz="0" w:space="0" w:color="auto"/>
            <w:right w:val="none" w:sz="0" w:space="0" w:color="auto"/>
          </w:divBdr>
        </w:div>
        <w:div w:id="968782267">
          <w:marLeft w:val="0"/>
          <w:marRight w:val="0"/>
          <w:marTop w:val="0"/>
          <w:marBottom w:val="0"/>
          <w:divBdr>
            <w:top w:val="none" w:sz="0" w:space="0" w:color="auto"/>
            <w:left w:val="none" w:sz="0" w:space="0" w:color="auto"/>
            <w:bottom w:val="none" w:sz="0" w:space="0" w:color="auto"/>
            <w:right w:val="none" w:sz="0" w:space="0" w:color="auto"/>
          </w:divBdr>
        </w:div>
        <w:div w:id="1052540375">
          <w:marLeft w:val="0"/>
          <w:marRight w:val="0"/>
          <w:marTop w:val="0"/>
          <w:marBottom w:val="0"/>
          <w:divBdr>
            <w:top w:val="none" w:sz="0" w:space="0" w:color="auto"/>
            <w:left w:val="none" w:sz="0" w:space="0" w:color="auto"/>
            <w:bottom w:val="none" w:sz="0" w:space="0" w:color="auto"/>
            <w:right w:val="none" w:sz="0" w:space="0" w:color="auto"/>
          </w:divBdr>
        </w:div>
        <w:div w:id="1055012893">
          <w:marLeft w:val="0"/>
          <w:marRight w:val="0"/>
          <w:marTop w:val="0"/>
          <w:marBottom w:val="0"/>
          <w:divBdr>
            <w:top w:val="none" w:sz="0" w:space="0" w:color="auto"/>
            <w:left w:val="none" w:sz="0" w:space="0" w:color="auto"/>
            <w:bottom w:val="none" w:sz="0" w:space="0" w:color="auto"/>
            <w:right w:val="none" w:sz="0" w:space="0" w:color="auto"/>
          </w:divBdr>
        </w:div>
        <w:div w:id="1149173778">
          <w:marLeft w:val="0"/>
          <w:marRight w:val="0"/>
          <w:marTop w:val="0"/>
          <w:marBottom w:val="0"/>
          <w:divBdr>
            <w:top w:val="none" w:sz="0" w:space="0" w:color="auto"/>
            <w:left w:val="none" w:sz="0" w:space="0" w:color="auto"/>
            <w:bottom w:val="none" w:sz="0" w:space="0" w:color="auto"/>
            <w:right w:val="none" w:sz="0" w:space="0" w:color="auto"/>
          </w:divBdr>
        </w:div>
        <w:div w:id="1180655729">
          <w:marLeft w:val="0"/>
          <w:marRight w:val="0"/>
          <w:marTop w:val="0"/>
          <w:marBottom w:val="0"/>
          <w:divBdr>
            <w:top w:val="none" w:sz="0" w:space="0" w:color="auto"/>
            <w:left w:val="none" w:sz="0" w:space="0" w:color="auto"/>
            <w:bottom w:val="none" w:sz="0" w:space="0" w:color="auto"/>
            <w:right w:val="none" w:sz="0" w:space="0" w:color="auto"/>
          </w:divBdr>
        </w:div>
        <w:div w:id="1335380177">
          <w:marLeft w:val="0"/>
          <w:marRight w:val="0"/>
          <w:marTop w:val="0"/>
          <w:marBottom w:val="0"/>
          <w:divBdr>
            <w:top w:val="none" w:sz="0" w:space="0" w:color="auto"/>
            <w:left w:val="none" w:sz="0" w:space="0" w:color="auto"/>
            <w:bottom w:val="none" w:sz="0" w:space="0" w:color="auto"/>
            <w:right w:val="none" w:sz="0" w:space="0" w:color="auto"/>
          </w:divBdr>
        </w:div>
        <w:div w:id="1486163862">
          <w:marLeft w:val="0"/>
          <w:marRight w:val="0"/>
          <w:marTop w:val="0"/>
          <w:marBottom w:val="0"/>
          <w:divBdr>
            <w:top w:val="none" w:sz="0" w:space="0" w:color="auto"/>
            <w:left w:val="none" w:sz="0" w:space="0" w:color="auto"/>
            <w:bottom w:val="none" w:sz="0" w:space="0" w:color="auto"/>
            <w:right w:val="none" w:sz="0" w:space="0" w:color="auto"/>
          </w:divBdr>
        </w:div>
        <w:div w:id="1651864218">
          <w:marLeft w:val="0"/>
          <w:marRight w:val="0"/>
          <w:marTop w:val="0"/>
          <w:marBottom w:val="0"/>
          <w:divBdr>
            <w:top w:val="none" w:sz="0" w:space="0" w:color="auto"/>
            <w:left w:val="none" w:sz="0" w:space="0" w:color="auto"/>
            <w:bottom w:val="none" w:sz="0" w:space="0" w:color="auto"/>
            <w:right w:val="none" w:sz="0" w:space="0" w:color="auto"/>
          </w:divBdr>
        </w:div>
      </w:divsChild>
    </w:div>
    <w:div w:id="1939681230">
      <w:bodyDiv w:val="1"/>
      <w:marLeft w:val="0"/>
      <w:marRight w:val="0"/>
      <w:marTop w:val="0"/>
      <w:marBottom w:val="0"/>
      <w:divBdr>
        <w:top w:val="none" w:sz="0" w:space="0" w:color="auto"/>
        <w:left w:val="none" w:sz="0" w:space="0" w:color="auto"/>
        <w:bottom w:val="none" w:sz="0" w:space="0" w:color="auto"/>
        <w:right w:val="none" w:sz="0" w:space="0" w:color="auto"/>
      </w:divBdr>
      <w:divsChild>
        <w:div w:id="276300491">
          <w:marLeft w:val="0"/>
          <w:marRight w:val="0"/>
          <w:marTop w:val="0"/>
          <w:marBottom w:val="0"/>
          <w:divBdr>
            <w:top w:val="none" w:sz="0" w:space="0" w:color="auto"/>
            <w:left w:val="none" w:sz="0" w:space="0" w:color="auto"/>
            <w:bottom w:val="none" w:sz="0" w:space="0" w:color="auto"/>
            <w:right w:val="none" w:sz="0" w:space="0" w:color="auto"/>
          </w:divBdr>
        </w:div>
        <w:div w:id="808522079">
          <w:marLeft w:val="0"/>
          <w:marRight w:val="0"/>
          <w:marTop w:val="0"/>
          <w:marBottom w:val="0"/>
          <w:divBdr>
            <w:top w:val="none" w:sz="0" w:space="0" w:color="auto"/>
            <w:left w:val="none" w:sz="0" w:space="0" w:color="auto"/>
            <w:bottom w:val="none" w:sz="0" w:space="0" w:color="auto"/>
            <w:right w:val="none" w:sz="0" w:space="0" w:color="auto"/>
          </w:divBdr>
        </w:div>
        <w:div w:id="827478734">
          <w:marLeft w:val="0"/>
          <w:marRight w:val="0"/>
          <w:marTop w:val="0"/>
          <w:marBottom w:val="0"/>
          <w:divBdr>
            <w:top w:val="none" w:sz="0" w:space="0" w:color="auto"/>
            <w:left w:val="none" w:sz="0" w:space="0" w:color="auto"/>
            <w:bottom w:val="none" w:sz="0" w:space="0" w:color="auto"/>
            <w:right w:val="none" w:sz="0" w:space="0" w:color="auto"/>
          </w:divBdr>
        </w:div>
        <w:div w:id="889848497">
          <w:marLeft w:val="0"/>
          <w:marRight w:val="0"/>
          <w:marTop w:val="0"/>
          <w:marBottom w:val="0"/>
          <w:divBdr>
            <w:top w:val="none" w:sz="0" w:space="0" w:color="auto"/>
            <w:left w:val="none" w:sz="0" w:space="0" w:color="auto"/>
            <w:bottom w:val="none" w:sz="0" w:space="0" w:color="auto"/>
            <w:right w:val="none" w:sz="0" w:space="0" w:color="auto"/>
          </w:divBdr>
        </w:div>
        <w:div w:id="997656633">
          <w:marLeft w:val="0"/>
          <w:marRight w:val="0"/>
          <w:marTop w:val="0"/>
          <w:marBottom w:val="0"/>
          <w:divBdr>
            <w:top w:val="none" w:sz="0" w:space="0" w:color="auto"/>
            <w:left w:val="none" w:sz="0" w:space="0" w:color="auto"/>
            <w:bottom w:val="none" w:sz="0" w:space="0" w:color="auto"/>
            <w:right w:val="none" w:sz="0" w:space="0" w:color="auto"/>
          </w:divBdr>
        </w:div>
        <w:div w:id="1126702378">
          <w:marLeft w:val="0"/>
          <w:marRight w:val="0"/>
          <w:marTop w:val="0"/>
          <w:marBottom w:val="0"/>
          <w:divBdr>
            <w:top w:val="none" w:sz="0" w:space="0" w:color="auto"/>
            <w:left w:val="none" w:sz="0" w:space="0" w:color="auto"/>
            <w:bottom w:val="none" w:sz="0" w:space="0" w:color="auto"/>
            <w:right w:val="none" w:sz="0" w:space="0" w:color="auto"/>
          </w:divBdr>
        </w:div>
        <w:div w:id="1415084650">
          <w:marLeft w:val="0"/>
          <w:marRight w:val="0"/>
          <w:marTop w:val="0"/>
          <w:marBottom w:val="0"/>
          <w:divBdr>
            <w:top w:val="none" w:sz="0" w:space="0" w:color="auto"/>
            <w:left w:val="none" w:sz="0" w:space="0" w:color="auto"/>
            <w:bottom w:val="none" w:sz="0" w:space="0" w:color="auto"/>
            <w:right w:val="none" w:sz="0" w:space="0" w:color="auto"/>
          </w:divBdr>
        </w:div>
        <w:div w:id="1628244191">
          <w:marLeft w:val="0"/>
          <w:marRight w:val="0"/>
          <w:marTop w:val="0"/>
          <w:marBottom w:val="0"/>
          <w:divBdr>
            <w:top w:val="none" w:sz="0" w:space="0" w:color="auto"/>
            <w:left w:val="none" w:sz="0" w:space="0" w:color="auto"/>
            <w:bottom w:val="none" w:sz="0" w:space="0" w:color="auto"/>
            <w:right w:val="none" w:sz="0" w:space="0" w:color="auto"/>
          </w:divBdr>
        </w:div>
        <w:div w:id="1725715054">
          <w:marLeft w:val="0"/>
          <w:marRight w:val="0"/>
          <w:marTop w:val="0"/>
          <w:marBottom w:val="0"/>
          <w:divBdr>
            <w:top w:val="none" w:sz="0" w:space="0" w:color="auto"/>
            <w:left w:val="none" w:sz="0" w:space="0" w:color="auto"/>
            <w:bottom w:val="none" w:sz="0" w:space="0" w:color="auto"/>
            <w:right w:val="none" w:sz="0" w:space="0" w:color="auto"/>
          </w:divBdr>
        </w:div>
        <w:div w:id="1725908318">
          <w:marLeft w:val="0"/>
          <w:marRight w:val="0"/>
          <w:marTop w:val="0"/>
          <w:marBottom w:val="0"/>
          <w:divBdr>
            <w:top w:val="none" w:sz="0" w:space="0" w:color="auto"/>
            <w:left w:val="none" w:sz="0" w:space="0" w:color="auto"/>
            <w:bottom w:val="none" w:sz="0" w:space="0" w:color="auto"/>
            <w:right w:val="none" w:sz="0" w:space="0" w:color="auto"/>
          </w:divBdr>
        </w:div>
        <w:div w:id="1787195243">
          <w:marLeft w:val="0"/>
          <w:marRight w:val="0"/>
          <w:marTop w:val="0"/>
          <w:marBottom w:val="0"/>
          <w:divBdr>
            <w:top w:val="none" w:sz="0" w:space="0" w:color="auto"/>
            <w:left w:val="none" w:sz="0" w:space="0" w:color="auto"/>
            <w:bottom w:val="none" w:sz="0" w:space="0" w:color="auto"/>
            <w:right w:val="none" w:sz="0" w:space="0" w:color="auto"/>
          </w:divBdr>
        </w:div>
        <w:div w:id="1850101743">
          <w:marLeft w:val="0"/>
          <w:marRight w:val="0"/>
          <w:marTop w:val="0"/>
          <w:marBottom w:val="0"/>
          <w:divBdr>
            <w:top w:val="none" w:sz="0" w:space="0" w:color="auto"/>
            <w:left w:val="none" w:sz="0" w:space="0" w:color="auto"/>
            <w:bottom w:val="none" w:sz="0" w:space="0" w:color="auto"/>
            <w:right w:val="none" w:sz="0" w:space="0" w:color="auto"/>
          </w:divBdr>
        </w:div>
        <w:div w:id="1986884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127361C-EEC5-4F16-88EF-319503C6B204}">
    <t:Anchor>
      <t:Comment id="908506746"/>
    </t:Anchor>
    <t:History>
      <t:Event id="{7906F130-F815-49B0-A999-753096703B4B}" time="2024-06-20T17:48:19.627Z">
        <t:Attribution userId="S::alonit.katzman@coloradosos.gov::2822085c-f8dd-404c-b8dc-dcc40d67a838" userProvider="AD" userName="Alonit Katzman"/>
        <t:Anchor>
          <t:Comment id="1349953933"/>
        </t:Anchor>
        <t:Create/>
      </t:Event>
      <t:Event id="{3ADE9E16-879E-4DC1-9135-2FCB4527687C}" time="2024-06-20T17:48:19.627Z">
        <t:Attribution userId="S::alonit.katzman@coloradosos.gov::2822085c-f8dd-404c-b8dc-dcc40d67a838" userProvider="AD" userName="Alonit Katzman"/>
        <t:Anchor>
          <t:Comment id="1349953933"/>
        </t:Anchor>
        <t:Assign userId="S::Shannon.Kenney@coloradosos.gov::5dc670be-b0e8-4316-be9a-2b8586408cbf" userProvider="AD" userName="Shannon Kenney"/>
      </t:Event>
      <t:Event id="{14ED5D57-B7C3-4BE2-9614-B10F538AB815}" time="2024-06-20T17:48:19.627Z">
        <t:Attribution userId="S::alonit.katzman@coloradosos.gov::2822085c-f8dd-404c-b8dc-dcc40d67a838" userProvider="AD" userName="Alonit Katzman"/>
        <t:Anchor>
          <t:Comment id="1349953933"/>
        </t:Anchor>
        <t:SetTitle title="@Shannon Kenney You can re-order!"/>
      </t:Event>
      <t:Event id="{7EFC931B-FD5B-4F19-84F0-C74951C584F5}" time="2024-06-20T18:29:19.464Z">
        <t:Attribution userId="S::shannon.kenney@Coloradosos.gov::5dc670be-b0e8-4316-be9a-2b8586408cbf" userProvider="AD" userName="Shannon Kenn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A8186DCA425498936E75B51B85DA9" ma:contentTypeVersion="11" ma:contentTypeDescription="Create a new document." ma:contentTypeScope="" ma:versionID="7e6082a776a80ca6bf271032f79fc391">
  <xsd:schema xmlns:xsd="http://www.w3.org/2001/XMLSchema" xmlns:xs="http://www.w3.org/2001/XMLSchema" xmlns:p="http://schemas.microsoft.com/office/2006/metadata/properties" xmlns:ns2="bef86877-6571-4984-823d-49b473e79c57" xmlns:ns3="f8691c09-485b-4fe4-9581-4e7a3198da9d" targetNamespace="http://schemas.microsoft.com/office/2006/metadata/properties" ma:root="true" ma:fieldsID="502039f35604586f976ad7ef5fd38def" ns2:_="" ns3:_="">
    <xsd:import namespace="bef86877-6571-4984-823d-49b473e79c57"/>
    <xsd:import namespace="f8691c09-485b-4fe4-9581-4e7a3198da9d"/>
    <xsd:element name="properties">
      <xsd:complexType>
        <xsd:sequence>
          <xsd:element name="documentManagement">
            <xsd:complexType>
              <xsd:all>
                <xsd:element ref="ns2:CCRNTitle"/>
                <xsd:element ref="ns2:Division"/>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86877-6571-4984-823d-49b473e79c57" elementFormDefault="qualified">
    <xsd:import namespace="http://schemas.microsoft.com/office/2006/documentManagement/types"/>
    <xsd:import namespace="http://schemas.microsoft.com/office/infopath/2007/PartnerControls"/>
    <xsd:element name="CCRNTitle" ma:index="2" ma:displayName="CCRNTitle" ma:list="{d132189f-9aa1-4c8e-8fb5-b6f10278dfd1}" ma:internalName="CCRNTitle" ma:readOnly="false" ma:showField="CCRNTitle">
      <xsd:simpleType>
        <xsd:restriction base="dms:Lookup"/>
      </xsd:simpleType>
    </xsd:element>
    <xsd:element name="Division" ma:index="3" ma:displayName="Division" ma:default="Administration" ma:format="Dropdown" ma:internalName="Division" ma:readOnly="false">
      <xsd:simpleType>
        <xsd:restriction base="dms:Choice">
          <xsd:enumeration value="Administration"/>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91c09-485b-4fe4-9581-4e7a3198da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vision xmlns="bef86877-6571-4984-823d-49b473e79c57">Administration</Division>
    <CCRNTitle xmlns="bef86877-6571-4984-823d-49b473e79c57">15</CCRNTitle>
    <SharedWithUsers xmlns="f8691c09-485b-4fe4-9581-4e7a3198da9d">
      <UserInfo>
        <DisplayName>Alonit Katzman</DisplayName>
        <AccountId>136</AccountId>
        <AccountType/>
      </UserInfo>
      <UserInfo>
        <DisplayName>Nathan Borochoff-Porte</DisplayName>
        <AccountId>99</AccountId>
        <AccountType/>
      </UserInfo>
    </SharedWithUsers>
  </documentManagement>
</p:properties>
</file>

<file path=customXml/itemProps1.xml><?xml version="1.0" encoding="utf-8"?>
<ds:datastoreItem xmlns:ds="http://schemas.openxmlformats.org/officeDocument/2006/customXml" ds:itemID="{E9B9AC2D-4077-4AB4-8C8D-14A609BBB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86877-6571-4984-823d-49b473e79c57"/>
    <ds:schemaRef ds:uri="f8691c09-485b-4fe4-9581-4e7a3198d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5A2D6-1C44-4B5F-AE3E-69BD87C3392E}">
  <ds:schemaRefs>
    <ds:schemaRef ds:uri="http://schemas.microsoft.com/sharepoint/v3/contenttype/forms"/>
  </ds:schemaRefs>
</ds:datastoreItem>
</file>

<file path=customXml/itemProps3.xml><?xml version="1.0" encoding="utf-8"?>
<ds:datastoreItem xmlns:ds="http://schemas.openxmlformats.org/officeDocument/2006/customXml" ds:itemID="{971B69CD-232A-4835-8DB0-79DBF9E90ECA}">
  <ds:schemaRefs>
    <ds:schemaRef ds:uri="http://schemas.openxmlformats.org/officeDocument/2006/bibliography"/>
  </ds:schemaRefs>
</ds:datastoreItem>
</file>

<file path=customXml/itemProps4.xml><?xml version="1.0" encoding="utf-8"?>
<ds:datastoreItem xmlns:ds="http://schemas.openxmlformats.org/officeDocument/2006/customXml" ds:itemID="{94593FBF-18AB-4CA6-8FBA-A7CA4388A297}">
  <ds:schemaRefs>
    <ds:schemaRef ds:uri="http://schemas.microsoft.com/office/infopath/2007/PartnerControls"/>
    <ds:schemaRef ds:uri="http://schemas.microsoft.com/office/2006/documentManagement/types"/>
    <ds:schemaRef ds:uri="bef86877-6571-4984-823d-49b473e79c57"/>
    <ds:schemaRef ds:uri="http://purl.org/dc/terms/"/>
    <ds:schemaRef ds:uri="http://purl.org/dc/dcmitype/"/>
    <ds:schemaRef ds:uri="http://purl.org/dc/elements/1.1/"/>
    <ds:schemaRef ds:uri="http://schemas.openxmlformats.org/package/2006/metadata/core-properties"/>
    <ds:schemaRef ds:uri="f8691c09-485b-4fe4-9581-4e7a3198da9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45</Pages>
  <Words>13400</Words>
  <Characters>71158</Characters>
  <Application>Microsoft Office Word</Application>
  <DocSecurity>0</DocSecurity>
  <Lines>1735</Lines>
  <Paragraphs>1321</Paragraphs>
  <ScaleCrop>false</ScaleCrop>
  <HeadingPairs>
    <vt:vector size="2" baseType="variant">
      <vt:variant>
        <vt:lpstr>Title</vt:lpstr>
      </vt:variant>
      <vt:variant>
        <vt:i4>1</vt:i4>
      </vt:variant>
    </vt:vector>
  </HeadingPairs>
  <TitlesOfParts>
    <vt:vector size="1" baseType="lpstr">
      <vt:lpstr>Redlined Rules of the General Policies &amp; Administration, et seq, Rulemaking</vt:lpstr>
    </vt:vector>
  </TitlesOfParts>
  <Company/>
  <LinksUpToDate>false</LinksUpToDate>
  <CharactersWithSpaces>83237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Rules of the General Policies &amp; Administration, et seq, Rulemaking</dc:title>
  <dc:subject/>
  <dc:creator>Mariah Dominguez</dc:creator>
  <cp:keywords/>
  <dc:description/>
  <cp:lastModifiedBy>Mariah Dominguez</cp:lastModifiedBy>
  <cp:revision>3</cp:revision>
  <dcterms:created xsi:type="dcterms:W3CDTF">2025-12-09T21:02:00Z</dcterms:created>
  <dcterms:modified xsi:type="dcterms:W3CDTF">2025-12-09T21:10:00Z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0x010100EC2A8186DCA425498936E75B51B85DA9</vt:lpwstr>
  </property>
  <property fmtid="{D5CDD505-2E9C-101B-9397-08002B2CF9AE}" pid="3" name="MSIP_Label_59e4beaa-c4ba-4ea9-a1f4-4e52626a3d73_Enabled">
    <vt:lpwstr>true</vt:lpwstr>
  </property>
  <property fmtid="{D5CDD505-2E9C-101B-9397-08002B2CF9AE}" pid="4" name="MSIP_Label_59e4beaa-c4ba-4ea9-a1f4-4e52626a3d73_SetDate">
    <vt:lpwstr>2024-04-23T19:54:59Z</vt:lpwstr>
  </property>
  <property fmtid="{D5CDD505-2E9C-101B-9397-08002B2CF9AE}" pid="5" name="MSIP_Label_59e4beaa-c4ba-4ea9-a1f4-4e52626a3d73_Method">
    <vt:lpwstr>Standard</vt:lpwstr>
  </property>
  <property fmtid="{D5CDD505-2E9C-101B-9397-08002B2CF9AE}" pid="6" name="MSIP_Label_59e4beaa-c4ba-4ea9-a1f4-4e52626a3d73_Name">
    <vt:lpwstr>defa4170-0d19-0005-0004-bc88714345d2</vt:lpwstr>
  </property>
  <property fmtid="{D5CDD505-2E9C-101B-9397-08002B2CF9AE}" pid="7" name="MSIP_Label_59e4beaa-c4ba-4ea9-a1f4-4e52626a3d73_SiteId">
    <vt:lpwstr>58e69e55-1d13-4102-aac7-ea2947430191</vt:lpwstr>
  </property>
  <property fmtid="{D5CDD505-2E9C-101B-9397-08002B2CF9AE}" pid="8" name="MSIP_Label_59e4beaa-c4ba-4ea9-a1f4-4e52626a3d73_ActionId">
    <vt:lpwstr>5b33a3f7-da10-470e-bbfa-53d2566a881f</vt:lpwstr>
  </property>
  <property fmtid="{D5CDD505-2E9C-101B-9397-08002B2CF9AE}" pid="9" name="MSIP_Label_59e4beaa-c4ba-4ea9-a1f4-4e52626a3d73_ContentBits">
    <vt:lpwstr>0</vt:lpwstr>
  </property>
</Properties>
</file>